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3745">
        <w:rPr>
          <w:rFonts w:ascii="Arial" w:hAnsi="Arial" w:cs="Arial"/>
        </w:rPr>
        <w:t xml:space="preserve">  </w:t>
      </w:r>
      <w:bookmarkStart w:id="0" w:name="_GoBack"/>
      <w:ins w:id="1" w:author="Hp" w:date="2024-07-16T11:47:00Z">
        <w:r w:rsidR="0064187B" w:rsidRPr="0064187B">
          <w:rPr>
            <w:rFonts w:ascii="Arial" w:hAnsi="Arial" w:cs="Arial"/>
            <w:b/>
            <w:sz w:val="32"/>
            <w:rPrChange w:id="2" w:author="Hp" w:date="2024-07-16T11:47:00Z">
              <w:rPr>
                <w:rFonts w:ascii="Arial" w:hAnsi="Arial" w:cs="Arial"/>
              </w:rPr>
            </w:rPrChange>
          </w:rPr>
          <w:t>Кёнигсбергская классика</w:t>
        </w:r>
        <w:r w:rsidR="0064187B" w:rsidRPr="0064187B" w:rsidDel="0064187B">
          <w:rPr>
            <w:rFonts w:ascii="Arial" w:hAnsi="Arial" w:cs="Arial"/>
            <w:sz w:val="32"/>
            <w:rPrChange w:id="3" w:author="Hp" w:date="2024-07-16T11:47:00Z">
              <w:rPr>
                <w:rFonts w:ascii="Arial" w:hAnsi="Arial" w:cs="Arial"/>
              </w:rPr>
            </w:rPrChange>
          </w:rPr>
          <w:t xml:space="preserve"> </w:t>
        </w:r>
      </w:ins>
      <w:del w:id="4" w:author="Hp" w:date="2024-07-16T11:47:00Z">
        <w:r w:rsidR="00C26ECA" w:rsidDel="0064187B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 xml:space="preserve">Знакомство с Янтарным Краем </w:delText>
        </w:r>
      </w:del>
      <w:ins w:id="5" w:author="Hp" w:date="2024-07-16T11:41:00Z">
        <w:r w:rsidR="0064187B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3</w:t>
        </w:r>
      </w:ins>
      <w:del w:id="6" w:author="Hp" w:date="2024-07-16T11:41:00Z">
        <w:r w:rsidR="00C26ECA" w:rsidDel="0064187B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4</w:delText>
        </w:r>
      </w:del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дня</w:t>
      </w:r>
      <w:bookmarkEnd w:id="0"/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ins w:id="7" w:author="Hp" w:date="2024-07-16T11:42:00Z">
        <w:r w:rsidR="0064187B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2</w:t>
        </w:r>
      </w:ins>
      <w:del w:id="8" w:author="Hp" w:date="2024-07-16T11:42:00Z">
        <w:r w:rsidR="00C26ECA" w:rsidDel="0064187B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3</w:delText>
        </w:r>
      </w:del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C32431" w:rsidRPr="00C32431" w:rsidRDefault="00C32431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6F64B8" w:rsidRDefault="00C67E22" w:rsidP="006F64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Калининград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>
        <w:rPr>
          <w:rFonts w:ascii="Arial" w:hAnsi="Arial" w:cs="Arial"/>
          <w:b/>
          <w:sz w:val="24"/>
          <w:szCs w:val="24"/>
        </w:rPr>
        <w:t xml:space="preserve"> </w:t>
      </w:r>
      <w:r w:rsidR="00C26ECA">
        <w:rPr>
          <w:rFonts w:ascii="Arial" w:hAnsi="Arial" w:cs="Arial"/>
          <w:b/>
          <w:sz w:val="24"/>
          <w:szCs w:val="24"/>
        </w:rPr>
        <w:t xml:space="preserve">НП «Куршская коса»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амок 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Тапиау</w:t>
      </w:r>
      <w:proofErr w:type="spellEnd"/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амок 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Вальдау</w:t>
      </w:r>
      <w:proofErr w:type="spellEnd"/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Форт № 1 «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Штайн</w:t>
      </w:r>
      <w:proofErr w:type="spellEnd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del w:id="9" w:author="Hp" w:date="2024-07-16T11:49:00Z">
        <w:r w:rsidR="00C26ECA" w:rsidRPr="00F942F6" w:rsidDel="0064187B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64187B">
          <w:rPr>
            <w:rFonts w:ascii="Arial" w:hAnsi="Arial" w:cs="Arial"/>
            <w:sz w:val="18"/>
            <w:szCs w:val="18"/>
          </w:rPr>
          <w:delText xml:space="preserve"> </w:delText>
        </w:r>
        <w:r w:rsidR="00C26ECA" w:rsidRPr="00C26ECA" w:rsidDel="0064187B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Зеленоградск</w:delText>
        </w:r>
        <w:r w:rsidR="00C26ECA" w:rsidDel="0064187B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64187B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Del="0064187B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Светлогорск </w:delText>
        </w:r>
      </w:del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64B8">
        <w:rPr>
          <w:rFonts w:ascii="Arial" w:hAnsi="Arial" w:cs="Arial"/>
          <w:b/>
          <w:sz w:val="24"/>
          <w:szCs w:val="24"/>
        </w:rPr>
        <w:t xml:space="preserve"> Калининград*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C26EC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187B" w:rsidRPr="0064187B" w:rsidRDefault="0064187B" w:rsidP="0064187B">
            <w:pPr>
              <w:spacing w:after="0" w:line="240" w:lineRule="auto"/>
              <w:rPr>
                <w:ins w:id="10" w:author="Hp" w:date="2024-07-16T11:44:00Z"/>
                <w:rFonts w:ascii="Arial" w:hAnsi="Arial" w:cs="Arial"/>
                <w:bCs/>
                <w:sz w:val="18"/>
                <w:szCs w:val="18"/>
                <w:rPrChange w:id="11" w:author="Hp" w:date="2024-07-16T11:44:00Z">
                  <w:rPr>
                    <w:ins w:id="12" w:author="Hp" w:date="2024-07-16T11:44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  <w:pPrChange w:id="13" w:author="Hp" w:date="2024-07-16T11:45:00Z">
                <w:pPr>
                  <w:spacing w:after="0"/>
                </w:pPr>
              </w:pPrChange>
            </w:pPr>
            <w:ins w:id="14" w:author="Hp" w:date="2024-07-16T11:44:00Z"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15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Прибытие в Калининград. </w:t>
              </w:r>
              <w:r w:rsidRPr="0064187B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16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Трансфер до гостиницы </w:t>
              </w:r>
              <w:r w:rsidRPr="0064187B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  <w:rPrChange w:id="17" w:author="Hp" w:date="2024-07-16T11:44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за доп. плату.</w:t>
              </w:r>
              <w:r w:rsidRPr="0064187B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18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19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Заселение в гостиницу.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0" w:author="Hp" w:date="2024-07-16T11:44:00Z"/>
                <w:rFonts w:ascii="Arial" w:hAnsi="Arial" w:cs="Arial"/>
                <w:b/>
                <w:bCs/>
                <w:sz w:val="18"/>
                <w:szCs w:val="18"/>
              </w:rPr>
              <w:pPrChange w:id="21" w:author="Hp" w:date="2024-07-16T11:45:00Z">
                <w:pPr>
                  <w:spacing w:after="0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2" w:author="Hp" w:date="2024-07-16T11:44:00Z"/>
                <w:rFonts w:ascii="Arial" w:hAnsi="Arial" w:cs="Arial"/>
                <w:b/>
                <w:bCs/>
                <w:sz w:val="18"/>
                <w:szCs w:val="18"/>
                <w:rPrChange w:id="23" w:author="Hp" w:date="2024-07-16T11:44:00Z">
                  <w:rPr>
                    <w:ins w:id="24" w:author="Hp" w:date="2024-07-16T11:44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pPrChange w:id="25" w:author="Hp" w:date="2024-07-16T11:45:00Z">
                <w:pPr>
                  <w:spacing w:after="0"/>
                </w:pPr>
              </w:pPrChange>
            </w:pPr>
            <w:ins w:id="26" w:author="Hp" w:date="2024-07-16T11:44:00Z"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27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14:00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28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Обзорная экскурсия по Калининграду</w:t>
              </w:r>
            </w:ins>
            <w:ins w:id="29" w:author="Hp" w:date="2024-07-16T11:4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</w:ins>
            <w:ins w:id="30" w:author="Hp" w:date="2024-07-16T11:44:00Z"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31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(Маршрут: г. Калининград)</w:t>
              </w:r>
            </w:ins>
          </w:p>
          <w:p w:rsidR="0064187B" w:rsidRPr="0064187B" w:rsidRDefault="0064187B" w:rsidP="0064187B">
            <w:pPr>
              <w:spacing w:after="0" w:line="240" w:lineRule="auto"/>
              <w:rPr>
                <w:ins w:id="32" w:author="Hp" w:date="2024-07-16T11:44:00Z"/>
                <w:rFonts w:ascii="Arial" w:hAnsi="Arial" w:cs="Arial"/>
                <w:bCs/>
                <w:sz w:val="18"/>
                <w:szCs w:val="18"/>
                <w:rPrChange w:id="33" w:author="Hp" w:date="2024-07-16T11:44:00Z">
                  <w:rPr>
                    <w:ins w:id="34" w:author="Hp" w:date="2024-07-16T11:44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  <w:pPrChange w:id="35" w:author="Hp" w:date="2024-07-16T11:45:00Z">
                <w:pPr>
                  <w:spacing w:after="0"/>
                </w:pPr>
              </w:pPrChange>
            </w:pPr>
            <w:ins w:id="36" w:author="Hp" w:date="2024-07-16T11:44:00Z"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37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Калининград - город особенный. Архитектурно, событийно, географически этот город совсем не похож на другие города России. Увидеть </w:t>
              </w:r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38" w:author="Hp" w:date="2024-07-16T11:44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уникальный сохранившийся Кенигсберг и современный европейский Калининград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39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можно во время нашего путешествия.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40" w:author="Hp" w:date="2024-07-16T11:44:00Z"/>
                <w:rFonts w:ascii="Arial" w:hAnsi="Arial" w:cs="Arial"/>
                <w:bCs/>
                <w:sz w:val="18"/>
                <w:szCs w:val="18"/>
              </w:rPr>
              <w:pPrChange w:id="41" w:author="Hp" w:date="2024-07-16T11:45:00Z">
                <w:pPr>
                  <w:spacing w:after="0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42" w:author="Hp" w:date="2024-07-16T11:44:00Z"/>
                <w:rFonts w:ascii="Arial" w:hAnsi="Arial" w:cs="Arial"/>
                <w:bCs/>
                <w:sz w:val="18"/>
                <w:szCs w:val="18"/>
                <w:rPrChange w:id="43" w:author="Hp" w:date="2024-07-16T11:44:00Z">
                  <w:rPr>
                    <w:ins w:id="44" w:author="Hp" w:date="2024-07-16T11:44:00Z"/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</w:rPrChange>
              </w:rPr>
              <w:pPrChange w:id="45" w:author="Hp" w:date="2024-07-16T11:45:00Z">
                <w:pPr>
                  <w:spacing w:after="0"/>
                </w:pPr>
              </w:pPrChange>
            </w:pPr>
            <w:ins w:id="46" w:author="Hp" w:date="2024-07-16T11:44:00Z"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47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Сегодня в нашем городе пешая прогулка от одн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48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 xml:space="preserve">ой до другой центральной точки 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49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может занять около двух часов, но во время этой прогулки увидеть основные достопримечательности будет очень сложно. Благодаря нашей э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50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>кскурсии, протяженность которой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1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более 20 км, всего за три часа можно увидеть сохранившиеся районы частных вилл (19в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52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 xml:space="preserve">), городские ворота (18-20вв), 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3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довоенные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54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 xml:space="preserve"> и современные скверы и парки, 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5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равелины, бастионы и башни (18 -19вв), зн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56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 xml:space="preserve">аменитые Кенигсбергские мосты, 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7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уникальные </w:t>
              </w:r>
              <w:proofErr w:type="gramStart"/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8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кирхи  и</w:t>
              </w:r>
              <w:proofErr w:type="gramEnd"/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59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главный символ города </w:t>
              </w:r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rPrChange w:id="60" w:author="Hp" w:date="2024-07-16T11:44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— Кафедральный собор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61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. Данный формат знакомства с Калининградом-Кенигсбе</w:t>
              </w:r>
              <w:r>
                <w:rPr>
                  <w:rFonts w:ascii="Arial" w:hAnsi="Arial" w:cs="Arial"/>
                  <w:bCs/>
                  <w:sz w:val="18"/>
                  <w:szCs w:val="18"/>
                  <w:rPrChange w:id="62" w:author="Hp" w:date="2024-07-16T11:44:00Z">
                    <w:rPr>
                      <w:rFonts w:ascii="Arial" w:hAnsi="Arial" w:cs="Arial"/>
                      <w:bCs/>
                      <w:sz w:val="18"/>
                      <w:szCs w:val="18"/>
                    </w:rPr>
                  </w:rPrChange>
                </w:rPr>
                <w:t xml:space="preserve">ргом существенно сэкономит Ваше время, </w:t>
              </w:r>
              <w:r w:rsidRPr="0064187B">
                <w:rPr>
                  <w:rFonts w:ascii="Arial" w:hAnsi="Arial" w:cs="Arial"/>
                  <w:bCs/>
                  <w:sz w:val="18"/>
                  <w:szCs w:val="18"/>
                  <w:rPrChange w:id="63" w:author="Hp" w:date="2024-07-16T11:44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позволив увидеть и посетить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rPrChange w:id="64" w:author="Hp" w:date="2024-07-16T11:44:00Z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PrChange>
                </w:rPr>
                <w:t xml:space="preserve"> другие удивительные </w:t>
              </w:r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65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места на карте уникальной области-</w:t>
              </w:r>
              <w:proofErr w:type="spellStart"/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66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эксклава</w:t>
              </w:r>
              <w:proofErr w:type="spellEnd"/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67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68" w:author="Hp" w:date="2024-07-16T11:44:00Z"/>
                <w:rFonts w:ascii="Arial" w:hAnsi="Arial" w:cs="Arial"/>
                <w:bCs/>
                <w:iCs/>
                <w:sz w:val="18"/>
                <w:szCs w:val="18"/>
              </w:rPr>
              <w:pPrChange w:id="69" w:author="Hp" w:date="2024-07-16T11:45:00Z">
                <w:pPr>
                  <w:spacing w:after="0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70" w:author="Hp" w:date="2024-07-16T11:44:00Z"/>
                <w:rFonts w:ascii="Arial" w:hAnsi="Arial" w:cs="Arial"/>
                <w:bCs/>
                <w:sz w:val="18"/>
                <w:szCs w:val="18"/>
                <w:rPrChange w:id="71" w:author="Hp" w:date="2024-07-16T11:44:00Z">
                  <w:rPr>
                    <w:ins w:id="72" w:author="Hp" w:date="2024-07-16T11:44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  <w:pPrChange w:id="73" w:author="Hp" w:date="2024-07-16T11:45:00Z">
                <w:pPr>
                  <w:spacing w:after="0"/>
                </w:pPr>
              </w:pPrChange>
            </w:pPr>
            <w:ins w:id="74" w:author="Hp" w:date="2024-07-16T11:44:00Z"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75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64187B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76" w:author="Hp" w:date="2024-07-16T11:44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МАГАЗИН-МУЗЕЙ «КЁНИГСБЕРГСКИЕ МАРЦИПАНЫ»,</w:t>
              </w:r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77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 где сможете узнать историю возникновения такого деликатеса, как марципан, увидите интересные экспонаты — кондитерские изд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rPrChange w:id="78" w:author="Hp" w:date="2024-07-16T11:44:00Z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PrChange>
                </w:rPr>
                <w:t xml:space="preserve">елия и даже попробуете на вкус 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- </w:t>
              </w:r>
              <w:r w:rsidRPr="0064187B">
                <w:rPr>
                  <w:rFonts w:ascii="Arial" w:hAnsi="Arial" w:cs="Arial"/>
                  <w:bCs/>
                  <w:iCs/>
                  <w:sz w:val="18"/>
                  <w:szCs w:val="18"/>
                  <w:rPrChange w:id="79" w:author="Hp" w:date="2024-07-16T11:44:00Z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это замечательное лакомство!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80" w:author="Hp" w:date="2024-07-16T11:44:00Z"/>
                <w:rFonts w:ascii="Arial" w:hAnsi="Arial" w:cs="Arial"/>
                <w:b/>
                <w:bCs/>
                <w:sz w:val="18"/>
                <w:szCs w:val="18"/>
              </w:rPr>
              <w:pPrChange w:id="81" w:author="Hp" w:date="2024-07-16T11:45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64187B" w:rsidP="0064187B">
            <w:pPr>
              <w:spacing w:after="0" w:line="240" w:lineRule="auto"/>
              <w:rPr>
                <w:del w:id="82" w:author="Hp" w:date="2024-07-16T11:41:00Z"/>
                <w:rFonts w:ascii="Arial" w:hAnsi="Arial" w:cs="Arial"/>
                <w:sz w:val="18"/>
                <w:szCs w:val="18"/>
              </w:rPr>
              <w:pPrChange w:id="83" w:author="Hp" w:date="2024-07-16T11:45:00Z">
                <w:pPr>
                  <w:spacing w:after="0" w:line="240" w:lineRule="auto"/>
                </w:pPr>
              </w:pPrChange>
            </w:pPr>
            <w:ins w:id="84" w:author="Hp" w:date="2024-07-16T11:44:00Z"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85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18:00 </w:t>
              </w:r>
            </w:ins>
            <w:ins w:id="86" w:author="Hp" w:date="2024-07-16T11:4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proofErr w:type="spellStart"/>
            <w:ins w:id="87" w:author="Hp" w:date="2024-07-16T11:44:00Z"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88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89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4187B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90" w:author="Hp" w:date="2024-07-16T11:44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91" w:author="Hp" w:date="2024-07-16T11:4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  <w:del w:id="92" w:author="Hp" w:date="2024-07-16T11:41:00Z">
              <w:r w:rsidR="00C26ECA" w:rsidRPr="00C26ECA" w:rsidDel="0064187B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Прибытие в Калининград. </w:delText>
              </w:r>
              <w:r w:rsidR="00C26ECA" w:rsidRPr="00C26ECA" w:rsidDel="0064187B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Трансфер до гостиницы </w:delText>
              </w:r>
              <w:r w:rsidR="00C26ECA" w:rsidRPr="00C26ECA" w:rsidDel="0064187B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</w:rPr>
                <w:delText>за доп. плату.</w:delText>
              </w:r>
              <w:r w:rsidR="00C26ECA" w:rsidRPr="00C26ECA" w:rsidDel="0064187B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 </w:delText>
              </w:r>
              <w:r w:rsidR="00C26ECA" w:rsidRPr="00C26ECA" w:rsidDel="0064187B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Заселение в гостиницу.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93" w:author="Hp" w:date="2024-07-16T11:41:00Z"/>
                <w:rFonts w:ascii="Arial" w:hAnsi="Arial" w:cs="Arial"/>
                <w:b/>
                <w:sz w:val="18"/>
                <w:szCs w:val="18"/>
              </w:rPr>
              <w:pPrChange w:id="94" w:author="Hp" w:date="2024-07-16T11:45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95" w:author="Hp" w:date="2024-07-16T11:41:00Z"/>
                <w:rFonts w:ascii="Arial" w:hAnsi="Arial" w:cs="Arial"/>
                <w:b/>
                <w:sz w:val="18"/>
                <w:szCs w:val="18"/>
              </w:rPr>
              <w:pPrChange w:id="96" w:author="Hp" w:date="2024-07-16T11:45:00Z">
                <w:pPr>
                  <w:spacing w:after="0" w:line="240" w:lineRule="auto"/>
                </w:pPr>
              </w:pPrChange>
            </w:pPr>
            <w:del w:id="97" w:author="Hp" w:date="2024-07-16T11:41:00Z"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14:00 -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Обзорная экскурсия по Калининграду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(Маршрут: г. Калининград)</w:delText>
              </w:r>
            </w:del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98" w:author="Hp" w:date="2024-07-16T11:41:00Z"/>
                <w:rFonts w:ascii="Arial" w:hAnsi="Arial" w:cs="Arial"/>
                <w:sz w:val="18"/>
                <w:szCs w:val="18"/>
              </w:rPr>
              <w:pPrChange w:id="99" w:author="Hp" w:date="2024-07-16T11:45:00Z">
                <w:pPr>
                  <w:spacing w:after="0" w:line="240" w:lineRule="auto"/>
                </w:pPr>
              </w:pPrChange>
            </w:pPr>
            <w:del w:id="100" w:author="Hp" w:date="2024-07-16T11:41:00Z"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Калининград - город особенный. Архитектурно, событийно, географически этот город совсем не похож на другие города России. Увидеть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уникальный сохранившийся Кенигсберг и современный европейский Калининград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можно во время нашего путешествия.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101" w:author="Hp" w:date="2024-07-16T11:41:00Z"/>
                <w:rFonts w:ascii="Arial" w:hAnsi="Arial" w:cs="Arial"/>
                <w:sz w:val="18"/>
                <w:szCs w:val="18"/>
              </w:rPr>
              <w:pPrChange w:id="102" w:author="Hp" w:date="2024-07-16T11:45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03" w:author="Hp" w:date="2024-07-16T11:41:00Z"/>
                <w:rFonts w:ascii="Arial" w:hAnsi="Arial" w:cs="Arial"/>
                <w:iCs/>
                <w:sz w:val="18"/>
                <w:szCs w:val="18"/>
              </w:rPr>
              <w:pPrChange w:id="104" w:author="Hp" w:date="2024-07-16T11:45:00Z">
                <w:pPr>
                  <w:spacing w:after="0" w:line="240" w:lineRule="auto"/>
                </w:pPr>
              </w:pPrChange>
            </w:pPr>
            <w:del w:id="105" w:author="Hp" w:date="2024-07-16T11:41:00Z"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Сегодня в нашем городе пешая прогулка от од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>ной до другой центральной точки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может занять около двух часов, но во время этой прогулки увидеть основные достопримечательности будет очень сложно. Благодаря нашей эк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скурсии, протяженность которой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более 20 км, всего за три часа можно увидеть сохранившиеся районы частных вилл (19в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), городские ворота (18-20вв),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довоенные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 и современные скверы и парки,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равелины, бастионы и башни (18 -19вв), зн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аменитые Кенигсбергские мосты, уникальные кирхи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и главный символ города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— Кафедральный собор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. Данный формат знакомства с Калининградом-Кенигсбер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гом существенно сэкономит Ваше время,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позволив увидеть и посетить</w:delText>
              </w:r>
              <w:r w:rsidDel="0064187B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другие удивительные </w:delText>
              </w:r>
              <w:r w:rsidRPr="00C26ECA" w:rsidDel="0064187B">
                <w:rPr>
                  <w:rFonts w:ascii="Arial" w:hAnsi="Arial" w:cs="Arial"/>
                  <w:iCs/>
                  <w:sz w:val="18"/>
                  <w:szCs w:val="18"/>
                </w:rPr>
                <w:delText>места на карте уникальной области-эксклава.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106" w:author="Hp" w:date="2024-07-16T11:41:00Z"/>
                <w:rFonts w:ascii="Arial" w:hAnsi="Arial" w:cs="Arial"/>
                <w:iCs/>
                <w:sz w:val="18"/>
                <w:szCs w:val="18"/>
              </w:rPr>
              <w:pPrChange w:id="107" w:author="Hp" w:date="2024-07-16T11:45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08" w:author="Hp" w:date="2024-07-16T11:41:00Z"/>
                <w:rFonts w:ascii="Arial" w:hAnsi="Arial" w:cs="Arial"/>
                <w:sz w:val="18"/>
                <w:szCs w:val="18"/>
              </w:rPr>
              <w:pPrChange w:id="109" w:author="Hp" w:date="2024-07-16T11:45:00Z">
                <w:pPr>
                  <w:spacing w:after="0" w:line="240" w:lineRule="auto"/>
                </w:pPr>
              </w:pPrChange>
            </w:pPr>
            <w:del w:id="110" w:author="Hp" w:date="2024-07-16T11:41:00Z">
              <w:r w:rsidRPr="00C26ECA" w:rsidDel="0064187B">
                <w:rPr>
                  <w:rFonts w:ascii="Arial" w:hAnsi="Arial" w:cs="Arial"/>
                  <w:iCs/>
                  <w:sz w:val="18"/>
                  <w:szCs w:val="18"/>
                </w:rPr>
                <w:delText xml:space="preserve">Во время экскурсии Вы посетите </w:delText>
              </w:r>
              <w:r w:rsidRPr="00C26ECA" w:rsidDel="0064187B">
                <w:rPr>
                  <w:rFonts w:ascii="Arial" w:hAnsi="Arial" w:cs="Arial"/>
                  <w:b/>
                  <w:iCs/>
                  <w:sz w:val="18"/>
                  <w:szCs w:val="18"/>
                </w:rPr>
                <w:delText>МАГАЗИН-МУЗЕЙ «КЁНИГСБЕРГСКИЕ МАРЦИПАНЫ»,</w:delText>
              </w:r>
              <w:r w:rsidRPr="00C26ECA" w:rsidDel="0064187B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где сможете узнать историю возникновения такого деликатеса, как марципан, увидите интересные экспонаты — кондитерские изд</w:delText>
              </w:r>
              <w:r w:rsidDel="0064187B">
                <w:rPr>
                  <w:rFonts w:ascii="Arial" w:hAnsi="Arial" w:cs="Arial"/>
                  <w:iCs/>
                  <w:sz w:val="18"/>
                  <w:szCs w:val="18"/>
                </w:rPr>
                <w:delText xml:space="preserve">елия и даже попробуете на вкус - </w:delText>
              </w:r>
              <w:r w:rsidRPr="00C26ECA" w:rsidDel="0064187B">
                <w:rPr>
                  <w:rFonts w:ascii="Arial" w:hAnsi="Arial" w:cs="Arial"/>
                  <w:iCs/>
                  <w:sz w:val="18"/>
                  <w:szCs w:val="18"/>
                </w:rPr>
                <w:delText>это замечательное лакомство!</w:delText>
              </w:r>
            </w:del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11" w:author="Hp" w:date="2024-07-16T11:41:00Z"/>
                <w:rFonts w:ascii="Arial" w:hAnsi="Arial" w:cs="Arial"/>
                <w:b/>
                <w:sz w:val="18"/>
                <w:szCs w:val="18"/>
              </w:rPr>
              <w:pPrChange w:id="112" w:author="Hp" w:date="2024-07-16T11:45:00Z">
                <w:pPr>
                  <w:spacing w:after="0" w:line="240" w:lineRule="auto"/>
                </w:pPr>
              </w:pPrChange>
            </w:pPr>
          </w:p>
          <w:p w:rsidR="0044103D" w:rsidRPr="00C26ECA" w:rsidRDefault="00C26ECA" w:rsidP="006418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113" w:author="Hp" w:date="2024-07-16T11:45:00Z">
                <w:pPr>
                  <w:spacing w:after="0" w:line="240" w:lineRule="auto"/>
                </w:pPr>
              </w:pPrChange>
            </w:pPr>
            <w:del w:id="114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18:00 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C26EC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187B" w:rsidRPr="0064187B" w:rsidRDefault="0064187B" w:rsidP="0064187B">
            <w:pPr>
              <w:spacing w:after="0" w:line="240" w:lineRule="auto"/>
              <w:rPr>
                <w:ins w:id="115" w:author="Hp" w:date="2024-07-16T11:46:00Z"/>
                <w:rFonts w:ascii="Arial" w:hAnsi="Arial" w:cs="Arial"/>
                <w:sz w:val="18"/>
                <w:szCs w:val="18"/>
                <w:rPrChange w:id="116" w:author="Hp" w:date="2024-07-16T11:46:00Z">
                  <w:rPr>
                    <w:ins w:id="117" w:author="Hp" w:date="2024-07-16T11:4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18" w:author="Hp" w:date="2024-07-16T11:46:00Z">
                <w:pPr>
                  <w:spacing w:after="0"/>
                  <w:jc w:val="center"/>
                </w:pPr>
              </w:pPrChange>
            </w:pPr>
            <w:ins w:id="119" w:author="Hp" w:date="2024-07-16T11:46:00Z">
              <w:r w:rsidRPr="0064187B">
                <w:rPr>
                  <w:rFonts w:ascii="Arial" w:hAnsi="Arial" w:cs="Arial"/>
                  <w:b/>
                  <w:sz w:val="18"/>
                  <w:szCs w:val="18"/>
                </w:rPr>
                <w:t xml:space="preserve">09:00 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  <w:r>
                <w:rPr>
                  <w:rFonts w:ascii="Arial" w:hAnsi="Arial" w:cs="Arial"/>
                  <w:b/>
                  <w:sz w:val="18"/>
                  <w:szCs w:val="18"/>
                  <w:rPrChange w:id="120" w:author="Hp" w:date="2024-07-16T11:4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Экскурсия «В царство моря, дюн и </w:t>
              </w:r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21" w:author="Hp" w:date="2024-07-16T11:4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птичьих голосов» (Маршрут: НП «Куршская коса»)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122" w:author="Hp" w:date="2024-07-16T11:46:00Z"/>
                <w:rFonts w:ascii="Arial" w:hAnsi="Arial" w:cs="Arial"/>
                <w:b/>
                <w:sz w:val="18"/>
                <w:szCs w:val="18"/>
              </w:rPr>
              <w:pPrChange w:id="123" w:author="Hp" w:date="2024-07-16T11:46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124" w:author="Hp" w:date="2024-07-16T11:46:00Z"/>
                <w:rFonts w:ascii="Arial" w:hAnsi="Arial" w:cs="Arial"/>
                <w:sz w:val="18"/>
                <w:szCs w:val="18"/>
                <w:rPrChange w:id="125" w:author="Hp" w:date="2024-07-16T11:46:00Z">
                  <w:rPr>
                    <w:ins w:id="126" w:author="Hp" w:date="2024-07-16T11:4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27" w:author="Hp" w:date="2024-07-16T11:46:00Z">
                <w:pPr>
                  <w:spacing w:after="0"/>
                  <w:jc w:val="center"/>
                </w:pPr>
              </w:pPrChange>
            </w:pPr>
            <w:ins w:id="128" w:author="Hp" w:date="2024-07-16T11:46:00Z"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29" w:author="Hp" w:date="2024-07-16T11:4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Куршская Коса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30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— это узкая полоска суши, протянувшаяся между Балтийским морем и Куршским заливом, почти 100 километров песка, усмиренного челов</w:t>
              </w:r>
              <w:r>
                <w:rPr>
                  <w:rFonts w:ascii="Arial" w:hAnsi="Arial" w:cs="Arial"/>
                  <w:sz w:val="18"/>
                  <w:szCs w:val="18"/>
                  <w:rPrChange w:id="131" w:author="Hp" w:date="2024-07-16T11:4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еком. Всего лишь за один день, 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32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проведенный там, вы увидите разнообразные ландшафты, богатый и яркий растительный и животный мир.</w:t>
              </w:r>
            </w:ins>
          </w:p>
          <w:p w:rsidR="0064187B" w:rsidRPr="0064187B" w:rsidRDefault="0064187B" w:rsidP="0064187B">
            <w:pPr>
              <w:spacing w:after="0" w:line="240" w:lineRule="auto"/>
              <w:rPr>
                <w:ins w:id="133" w:author="Hp" w:date="2024-07-16T11:46:00Z"/>
                <w:rFonts w:ascii="Arial" w:hAnsi="Arial" w:cs="Arial"/>
                <w:sz w:val="18"/>
                <w:szCs w:val="18"/>
                <w:rPrChange w:id="134" w:author="Hp" w:date="2024-07-16T11:46:00Z">
                  <w:rPr>
                    <w:ins w:id="135" w:author="Hp" w:date="2024-07-16T11:4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36" w:author="Hp" w:date="2024-07-16T11:46:00Z">
                <w:pPr>
                  <w:spacing w:after="0"/>
                  <w:jc w:val="center"/>
                </w:pPr>
              </w:pPrChange>
            </w:pPr>
            <w:ins w:id="137" w:author="Hp" w:date="2024-07-16T11:46:00Z">
              <w:r w:rsidRPr="0064187B">
                <w:rPr>
                  <w:rFonts w:ascii="Arial" w:hAnsi="Arial" w:cs="Arial"/>
                  <w:sz w:val="18"/>
                  <w:szCs w:val="18"/>
                  <w:rPrChange w:id="138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Вы выйдите на берег Балтийского моря, полюбуетесь одними из </w:t>
              </w:r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39" w:author="Hp" w:date="2024-07-16T11:4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самых широких пляжей Калининградской области,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40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увидите водную гладь </w:t>
              </w:r>
              <w:proofErr w:type="spellStart"/>
              <w:r w:rsidRPr="0064187B">
                <w:rPr>
                  <w:rFonts w:ascii="Arial" w:hAnsi="Arial" w:cs="Arial"/>
                  <w:sz w:val="18"/>
                  <w:szCs w:val="18"/>
                  <w:rPrChange w:id="141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Куршского</w:t>
              </w:r>
              <w:proofErr w:type="spellEnd"/>
              <w:r w:rsidRPr="0064187B">
                <w:rPr>
                  <w:rFonts w:ascii="Arial" w:hAnsi="Arial" w:cs="Arial"/>
                  <w:sz w:val="18"/>
                  <w:szCs w:val="18"/>
                  <w:rPrChange w:id="142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залива и постараетесь разгадать загадку </w:t>
              </w:r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43" w:author="Hp" w:date="2024-07-16T11:4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Танцующего леса.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144" w:author="Hp" w:date="2024-07-16T11:46:00Z"/>
                <w:rFonts w:ascii="Arial" w:hAnsi="Arial" w:cs="Arial"/>
                <w:sz w:val="18"/>
                <w:szCs w:val="18"/>
              </w:rPr>
              <w:pPrChange w:id="145" w:author="Hp" w:date="2024-07-16T11:46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146" w:author="Hp" w:date="2024-07-16T11:46:00Z"/>
                <w:rFonts w:ascii="Arial" w:hAnsi="Arial" w:cs="Arial"/>
                <w:sz w:val="18"/>
                <w:szCs w:val="18"/>
                <w:rPrChange w:id="147" w:author="Hp" w:date="2024-07-16T11:46:00Z">
                  <w:rPr>
                    <w:ins w:id="148" w:author="Hp" w:date="2024-07-16T11:4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49" w:author="Hp" w:date="2024-07-16T11:46:00Z">
                <w:pPr>
                  <w:spacing w:after="0"/>
                  <w:jc w:val="center"/>
                </w:pPr>
              </w:pPrChange>
            </w:pPr>
            <w:ins w:id="150" w:author="Hp" w:date="2024-07-16T11:46:00Z">
              <w:r>
                <w:rPr>
                  <w:rFonts w:ascii="Arial" w:hAnsi="Arial" w:cs="Arial"/>
                  <w:sz w:val="18"/>
                  <w:szCs w:val="18"/>
                  <w:rPrChange w:id="151" w:author="Hp" w:date="2024-07-16T11:4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52" w:author="Hp" w:date="2024-07-16T11:4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Музейный комплекс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53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на</w:t>
              </w:r>
              <w:r>
                <w:rPr>
                  <w:rFonts w:ascii="Arial" w:hAnsi="Arial" w:cs="Arial"/>
                  <w:sz w:val="18"/>
                  <w:szCs w:val="18"/>
                  <w:rPrChange w:id="154" w:author="Hp" w:date="2024-07-16T11:4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ционального парка Куршская коса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55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.</w:t>
              </w:r>
            </w:ins>
          </w:p>
          <w:p w:rsidR="0064187B" w:rsidRPr="0064187B" w:rsidRDefault="0064187B" w:rsidP="0064187B">
            <w:pPr>
              <w:spacing w:after="0" w:line="240" w:lineRule="auto"/>
              <w:rPr>
                <w:ins w:id="156" w:author="Hp" w:date="2024-07-16T11:46:00Z"/>
                <w:rFonts w:ascii="Arial" w:hAnsi="Arial" w:cs="Arial"/>
                <w:sz w:val="18"/>
                <w:szCs w:val="18"/>
                <w:rPrChange w:id="157" w:author="Hp" w:date="2024-07-16T11:46:00Z">
                  <w:rPr>
                    <w:ins w:id="158" w:author="Hp" w:date="2024-07-16T11:4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59" w:author="Hp" w:date="2024-07-16T11:46:00Z">
                <w:pPr>
                  <w:spacing w:after="0"/>
                  <w:jc w:val="center"/>
                </w:pPr>
              </w:pPrChange>
            </w:pPr>
            <w:ins w:id="160" w:author="Hp" w:date="2024-07-16T11:46:00Z">
              <w:r w:rsidRPr="0064187B">
                <w:rPr>
                  <w:rFonts w:ascii="Arial" w:hAnsi="Arial" w:cs="Arial"/>
                  <w:sz w:val="18"/>
                  <w:szCs w:val="18"/>
                  <w:rPrChange w:id="161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А когда вы под</w:t>
              </w:r>
              <w:r>
                <w:rPr>
                  <w:rFonts w:ascii="Arial" w:hAnsi="Arial" w:cs="Arial"/>
                  <w:sz w:val="18"/>
                  <w:szCs w:val="18"/>
                  <w:rPrChange w:id="162" w:author="Hp" w:date="2024-07-16T11:4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нимитесь на смотровую площадку </w:t>
              </w:r>
              <w:r w:rsidRPr="0064187B">
                <w:rPr>
                  <w:rFonts w:ascii="Arial" w:hAnsi="Arial" w:cs="Arial"/>
                  <w:b/>
                  <w:sz w:val="18"/>
                  <w:szCs w:val="18"/>
                  <w:rPrChange w:id="163" w:author="Hp" w:date="2024-07-16T11:4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маршрута «Высота Эфа»,</w:t>
              </w:r>
              <w:r w:rsidRPr="0064187B">
                <w:rPr>
                  <w:rFonts w:ascii="Arial" w:hAnsi="Arial" w:cs="Arial"/>
                  <w:sz w:val="18"/>
                  <w:szCs w:val="18"/>
                  <w:rPrChange w:id="164" w:author="Hp" w:date="2024-07-16T11:4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перед вами предстанут одни из самых высоких дюн Европы.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165" w:author="Hp" w:date="2024-07-16T11:46:00Z"/>
                <w:rFonts w:ascii="Arial" w:hAnsi="Arial" w:cs="Arial"/>
                <w:b/>
                <w:sz w:val="18"/>
                <w:szCs w:val="18"/>
                <w:lang w:val="en-US"/>
              </w:rPr>
              <w:pPrChange w:id="166" w:author="Hp" w:date="2024-07-16T11:46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64187B" w:rsidP="0064187B">
            <w:pPr>
              <w:spacing w:after="0" w:line="240" w:lineRule="auto"/>
              <w:rPr>
                <w:del w:id="167" w:author="Hp" w:date="2024-07-16T11:41:00Z"/>
                <w:rFonts w:ascii="Arial" w:hAnsi="Arial" w:cs="Arial"/>
                <w:b/>
                <w:sz w:val="18"/>
                <w:szCs w:val="18"/>
              </w:rPr>
              <w:pPrChange w:id="168" w:author="Hp" w:date="2024-07-16T11:46:00Z">
                <w:pPr>
                  <w:spacing w:after="0" w:line="240" w:lineRule="auto"/>
                </w:pPr>
              </w:pPrChange>
            </w:pPr>
            <w:ins w:id="169" w:author="Hp" w:date="2024-07-16T11:46:00Z">
              <w:r w:rsidRPr="0064187B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0" w:author="Hp" w:date="2024-07-16T11:4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17:00 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  <w:proofErr w:type="spellStart"/>
              <w:r w:rsidRPr="0064187B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1" w:author="Hp" w:date="2024-07-16T11:4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экскурсии</w:t>
              </w:r>
              <w:proofErr w:type="spellEnd"/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172" w:author="Hp" w:date="2024-07-16T11:41:00Z">
              <w:r w:rsidR="00C26ECA"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09:00</w:delText>
              </w:r>
              <w:r w:rsid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-</w:delText>
              </w:r>
              <w:r w:rsidR="00C26ECA"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Экскурсия «В царство </w:delText>
              </w:r>
              <w:r w:rsid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моря, дюн и </w:delText>
              </w:r>
              <w:r w:rsidR="00C26ECA"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птичьих голосов» (Маршрут: НП «Куршская коса»)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173" w:author="Hp" w:date="2024-07-16T11:41:00Z"/>
                <w:rFonts w:ascii="Arial" w:hAnsi="Arial" w:cs="Arial"/>
                <w:b/>
                <w:sz w:val="18"/>
                <w:szCs w:val="18"/>
              </w:rPr>
              <w:pPrChange w:id="174" w:author="Hp" w:date="2024-07-16T11:46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75" w:author="Hp" w:date="2024-07-16T11:41:00Z"/>
                <w:rFonts w:ascii="Arial" w:hAnsi="Arial" w:cs="Arial"/>
                <w:sz w:val="18"/>
                <w:szCs w:val="18"/>
              </w:rPr>
              <w:pPrChange w:id="176" w:author="Hp" w:date="2024-07-16T11:46:00Z">
                <w:pPr>
                  <w:spacing w:after="0" w:line="240" w:lineRule="auto"/>
                </w:pPr>
              </w:pPrChange>
            </w:pPr>
            <w:del w:id="177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Куршская Коса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— это узкая полоска суши, протянувшаяся между Балтийским морем и Куршским заливом, почти 100 километров песка, усмиренного челов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еком. Всего лишь за один день,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проведенный там, вы увидите разнообразные ландшафты, богатый и яркий растительный и животный мир.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178" w:author="Hp" w:date="2024-07-16T11:41:00Z"/>
                <w:rFonts w:ascii="Arial" w:hAnsi="Arial" w:cs="Arial"/>
                <w:sz w:val="18"/>
                <w:szCs w:val="18"/>
              </w:rPr>
              <w:pPrChange w:id="179" w:author="Hp" w:date="2024-07-16T11:46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80" w:author="Hp" w:date="2024-07-16T11:41:00Z"/>
                <w:rFonts w:ascii="Arial" w:hAnsi="Arial" w:cs="Arial"/>
                <w:sz w:val="18"/>
                <w:szCs w:val="18"/>
              </w:rPr>
              <w:pPrChange w:id="181" w:author="Hp" w:date="2024-07-16T11:46:00Z">
                <w:pPr>
                  <w:spacing w:after="0" w:line="240" w:lineRule="auto"/>
                </w:pPr>
              </w:pPrChange>
            </w:pPr>
            <w:del w:id="182" w:author="Hp" w:date="2024-07-16T11:41:00Z"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Вы выйдите на берег Балтийского моря, полюбуетесь одними из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самых широких пляжей Калининградской области,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увидите водную гладь Куршского залива и постараетесь разгадать загадку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Танцующего леса.</w:delText>
              </w:r>
            </w:del>
          </w:p>
          <w:p w:rsidR="00C26ECA" w:rsidDel="0064187B" w:rsidRDefault="00C26ECA" w:rsidP="0064187B">
            <w:pPr>
              <w:spacing w:after="0" w:line="240" w:lineRule="auto"/>
              <w:rPr>
                <w:del w:id="183" w:author="Hp" w:date="2024-07-16T11:41:00Z"/>
                <w:rFonts w:ascii="Arial" w:hAnsi="Arial" w:cs="Arial"/>
                <w:sz w:val="18"/>
                <w:szCs w:val="18"/>
              </w:rPr>
              <w:pPrChange w:id="184" w:author="Hp" w:date="2024-07-16T11:46:00Z">
                <w:pPr>
                  <w:spacing w:after="0" w:line="240" w:lineRule="auto"/>
                </w:pPr>
              </w:pPrChange>
            </w:pPr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85" w:author="Hp" w:date="2024-07-16T11:41:00Z"/>
                <w:rFonts w:ascii="Arial" w:hAnsi="Arial" w:cs="Arial"/>
                <w:sz w:val="18"/>
                <w:szCs w:val="18"/>
              </w:rPr>
              <w:pPrChange w:id="186" w:author="Hp" w:date="2024-07-16T11:46:00Z">
                <w:pPr>
                  <w:spacing w:after="0" w:line="240" w:lineRule="auto"/>
                </w:pPr>
              </w:pPrChange>
            </w:pPr>
            <w:del w:id="187" w:author="Hp" w:date="2024-07-16T11:41:00Z"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Во время экскурсии Вы посетите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Музейный комплекс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 национального парка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  <w:p w:rsidR="00C26ECA" w:rsidRPr="00C26ECA" w:rsidDel="0064187B" w:rsidRDefault="00C26ECA" w:rsidP="0064187B">
            <w:pPr>
              <w:spacing w:after="0" w:line="240" w:lineRule="auto"/>
              <w:rPr>
                <w:del w:id="188" w:author="Hp" w:date="2024-07-16T11:41:00Z"/>
                <w:rFonts w:ascii="Arial" w:hAnsi="Arial" w:cs="Arial"/>
                <w:sz w:val="18"/>
                <w:szCs w:val="18"/>
              </w:rPr>
              <w:pPrChange w:id="189" w:author="Hp" w:date="2024-07-16T11:46:00Z">
                <w:pPr>
                  <w:spacing w:after="0" w:line="240" w:lineRule="auto"/>
                </w:pPr>
              </w:pPrChange>
            </w:pPr>
            <w:del w:id="190" w:author="Hp" w:date="2024-07-16T11:41:00Z"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А когда вы под</w:delText>
              </w:r>
              <w:r w:rsidDel="0064187B">
                <w:rPr>
                  <w:rFonts w:ascii="Arial" w:hAnsi="Arial" w:cs="Arial"/>
                  <w:sz w:val="18"/>
                  <w:szCs w:val="18"/>
                </w:rPr>
                <w:delText xml:space="preserve">нимитесь на смотровую площадку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маршрута «Высота Эфа»,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перед вами предстанут одни из самых высоких песчанных дюн Европы. </w:delText>
              </w:r>
            </w:del>
          </w:p>
          <w:p w:rsidR="00C26ECA" w:rsidRPr="00464524" w:rsidDel="0064187B" w:rsidRDefault="00C26ECA" w:rsidP="0064187B">
            <w:pPr>
              <w:spacing w:after="0" w:line="240" w:lineRule="auto"/>
              <w:rPr>
                <w:del w:id="191" w:author="Hp" w:date="2024-07-16T11:41:00Z"/>
                <w:rFonts w:ascii="Arial" w:hAnsi="Arial" w:cs="Arial"/>
                <w:b/>
                <w:sz w:val="18"/>
                <w:szCs w:val="18"/>
              </w:rPr>
              <w:pPrChange w:id="192" w:author="Hp" w:date="2024-07-16T11:46:00Z">
                <w:pPr>
                  <w:spacing w:after="0" w:line="240" w:lineRule="auto"/>
                </w:pPr>
              </w:pPrChange>
            </w:pPr>
          </w:p>
          <w:p w:rsidR="0044103D" w:rsidRPr="00C26ECA" w:rsidRDefault="00C26ECA" w:rsidP="006418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193" w:author="Hp" w:date="2024-07-16T11:46:00Z">
                <w:pPr>
                  <w:spacing w:after="0" w:line="240" w:lineRule="auto"/>
                </w:pPr>
              </w:pPrChange>
            </w:pPr>
            <w:del w:id="194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17:00 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C32431" w:rsidRPr="001D79FA" w:rsidTr="002D157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7B" w:rsidRPr="0064187B" w:rsidRDefault="0064187B" w:rsidP="0064187B">
            <w:pPr>
              <w:spacing w:after="0" w:line="240" w:lineRule="auto"/>
              <w:rPr>
                <w:ins w:id="195" w:author="Hp" w:date="2024-07-16T11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  <w:rPrChange w:id="196" w:author="Hp" w:date="2024-07-16T11:48:00Z">
                  <w:rPr>
                    <w:ins w:id="197" w:author="Hp" w:date="2024-07-16T11:47:00Z"/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198" w:author="Hp" w:date="2024-07-16T11:48:00Z">
                <w:pPr>
                  <w:spacing w:after="0"/>
                  <w:jc w:val="center"/>
                </w:pPr>
              </w:pPrChange>
            </w:pPr>
            <w:ins w:id="199" w:author="Hp" w:date="2024-07-16T11:47:00Z"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0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09:00 </w:t>
              </w:r>
            </w:ins>
            <w:ins w:id="201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- </w:t>
              </w:r>
            </w:ins>
            <w:ins w:id="202" w:author="Hp" w:date="2024-07-16T11:47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3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Экскурсия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4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«От рыцарей до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5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королей- замок, крепость, форт»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6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(Маршрут: г.</w:t>
              </w:r>
            </w:ins>
            <w:ins w:id="207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 </w:t>
              </w:r>
            </w:ins>
            <w:ins w:id="208" w:author="Hp" w:date="2024-07-16T11:47:00Z"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09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Гвардейск, замок </w:t>
              </w:r>
              <w:proofErr w:type="spellStart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0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Тапиау</w:t>
              </w:r>
              <w:proofErr w:type="spellEnd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1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— пос.</w:t>
              </w:r>
            </w:ins>
            <w:ins w:id="212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 </w:t>
              </w:r>
            </w:ins>
            <w:ins w:id="213" w:author="Hp" w:date="2024-07-16T11:47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4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Низовье, 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5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замок </w:t>
              </w:r>
              <w:proofErr w:type="spellStart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6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Вальдау</w:t>
              </w:r>
              <w:proofErr w:type="spellEnd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17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—Форт № </w:t>
              </w:r>
            </w:ins>
            <w:ins w:id="218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1 </w:t>
              </w:r>
            </w:ins>
            <w:ins w:id="219" w:author="Hp" w:date="2024-07-16T11:47:00Z"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20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«</w:t>
              </w:r>
              <w:proofErr w:type="spellStart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21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Штайн</w:t>
              </w:r>
              <w:proofErr w:type="spellEnd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22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»)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23" w:author="Hp" w:date="2024-07-16T11:48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224" w:author="Hp" w:date="2024-07-16T11:48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25" w:author="Hp" w:date="2024-07-16T11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226" w:author="Hp" w:date="2024-07-16T11:48:00Z">
                  <w:rPr>
                    <w:ins w:id="227" w:author="Hp" w:date="2024-07-16T11:47:00Z"/>
                    <w:rFonts w:ascii="Arial" w:eastAsia="simsun;宋体" w:hAnsi="Arial" w:cs="Arial"/>
                    <w:bCs/>
                    <w:i/>
                    <w:sz w:val="18"/>
                    <w:szCs w:val="18"/>
                    <w:lang w:eastAsia="zh-CN" w:bidi="hi-IN"/>
                  </w:rPr>
                </w:rPrChange>
              </w:rPr>
              <w:pPrChange w:id="228" w:author="Hp" w:date="2024-07-16T11:48:00Z">
                <w:pPr>
                  <w:spacing w:after="0"/>
                  <w:jc w:val="center"/>
                </w:pPr>
              </w:pPrChange>
            </w:pPr>
            <w:ins w:id="229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30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31" w:author="Hp" w:date="2024-07-16T11:48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232" w:author="Hp" w:date="2024-07-16T11:48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33" w:author="Hp" w:date="2024-07-16T11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234" w:author="Hp" w:date="2024-07-16T11:48:00Z">
                  <w:rPr>
                    <w:ins w:id="235" w:author="Hp" w:date="2024-07-16T11:47:00Z"/>
                    <w:rFonts w:ascii="Arial" w:eastAsia="simsun;宋体" w:hAnsi="Arial" w:cs="Arial"/>
                    <w:bCs/>
                    <w:i/>
                    <w:sz w:val="18"/>
                    <w:szCs w:val="18"/>
                    <w:lang w:eastAsia="zh-CN" w:bidi="hi-IN"/>
                  </w:rPr>
                </w:rPrChange>
              </w:rPr>
              <w:pPrChange w:id="236" w:author="Hp" w:date="2024-07-16T11:48:00Z">
                <w:pPr>
                  <w:spacing w:after="0"/>
                  <w:jc w:val="center"/>
                </w:pPr>
              </w:pPrChange>
            </w:pPr>
            <w:ins w:id="237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38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На нашей экскурсии мы сможем прикоснуться к ушедшей эпохе и оценить величие замыслов, воплощением которых стали замки и крепости.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39" w:author="Hp" w:date="2024-07-16T11:48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240" w:author="Hp" w:date="2024-07-16T11:48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41" w:author="Hp" w:date="2024-07-16T11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242" w:author="Hp" w:date="2024-07-16T11:48:00Z">
                  <w:rPr>
                    <w:ins w:id="243" w:author="Hp" w:date="2024-07-16T11:47:00Z"/>
                    <w:rFonts w:ascii="Arial" w:eastAsia="simsun;宋体" w:hAnsi="Arial" w:cs="Arial"/>
                    <w:bCs/>
                    <w:i/>
                    <w:sz w:val="18"/>
                    <w:szCs w:val="18"/>
                    <w:lang w:eastAsia="zh-CN" w:bidi="hi-IN"/>
                  </w:rPr>
                </w:rPrChange>
              </w:rPr>
              <w:pPrChange w:id="244" w:author="Hp" w:date="2024-07-16T11:48:00Z">
                <w:pPr>
                  <w:spacing w:after="0"/>
                  <w:jc w:val="center"/>
                </w:pPr>
              </w:pPrChange>
            </w:pPr>
            <w:ins w:id="245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46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Мы увидим 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47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замок </w:t>
              </w:r>
              <w:proofErr w:type="spellStart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48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Тапиау</w:t>
              </w:r>
              <w:proofErr w:type="spellEnd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49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, который был герцогской резиденцией, потом приютом для бедных, а затем на долгие годы стал тюрьмой.  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50" w:author="Hp" w:date="2024-07-16T11:48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251" w:author="Hp" w:date="2024-07-16T11:48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52" w:author="Hp" w:date="2024-07-16T11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253" w:author="Hp" w:date="2024-07-16T11:48:00Z">
                  <w:rPr>
                    <w:ins w:id="254" w:author="Hp" w:date="2024-07-16T11:47:00Z"/>
                    <w:rFonts w:ascii="Arial" w:eastAsia="simsun;宋体" w:hAnsi="Arial" w:cs="Arial"/>
                    <w:bCs/>
                    <w:i/>
                    <w:sz w:val="18"/>
                    <w:szCs w:val="18"/>
                    <w:lang w:eastAsia="zh-CN" w:bidi="hi-IN"/>
                  </w:rPr>
                </w:rPrChange>
              </w:rPr>
              <w:pPrChange w:id="255" w:author="Hp" w:date="2024-07-16T11:48:00Z">
                <w:pPr>
                  <w:spacing w:after="0"/>
                  <w:jc w:val="center"/>
                </w:pPr>
              </w:pPrChange>
            </w:pPr>
            <w:ins w:id="256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57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Потом отправимся в замок </w:t>
              </w:r>
              <w:proofErr w:type="spellStart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58" w:author="Hp" w:date="2024-07-16T11:48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Вальдау</w:t>
              </w:r>
              <w:proofErr w:type="spellEnd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59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, где узнаем не только об истории замка, построенного рыцарями-тевтонцами, но и пройдем по пути Петра I, который останавливался в замке во время 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60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Великого Посольства.</w:t>
              </w:r>
            </w:ins>
          </w:p>
          <w:p w:rsidR="0064187B" w:rsidRDefault="0064187B" w:rsidP="0064187B">
            <w:pPr>
              <w:spacing w:after="0" w:line="240" w:lineRule="auto"/>
              <w:rPr>
                <w:ins w:id="261" w:author="Hp" w:date="2024-07-16T11:48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262" w:author="Hp" w:date="2024-07-16T11:48:00Z">
                <w:pPr>
                  <w:spacing w:after="0"/>
                  <w:jc w:val="center"/>
                </w:pPr>
              </w:pPrChange>
            </w:pPr>
          </w:p>
          <w:p w:rsidR="0064187B" w:rsidRPr="0064187B" w:rsidRDefault="0064187B" w:rsidP="0064187B">
            <w:pPr>
              <w:spacing w:after="0" w:line="240" w:lineRule="auto"/>
              <w:rPr>
                <w:ins w:id="263" w:author="Hp" w:date="2024-07-16T11:47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264" w:author="Hp" w:date="2024-07-16T11:48:00Z">
                  <w:rPr>
                    <w:ins w:id="265" w:author="Hp" w:date="2024-07-16T11:47:00Z"/>
                    <w:rFonts w:ascii="Arial" w:eastAsia="simsun;宋体" w:hAnsi="Arial" w:cs="Arial"/>
                    <w:bCs/>
                    <w:i/>
                    <w:sz w:val="18"/>
                    <w:szCs w:val="18"/>
                    <w:lang w:eastAsia="zh-CN" w:bidi="hi-IN"/>
                  </w:rPr>
                </w:rPrChange>
              </w:rPr>
              <w:pPrChange w:id="266" w:author="Hp" w:date="2024-07-16T11:48:00Z">
                <w:pPr>
                  <w:spacing w:after="0"/>
                  <w:jc w:val="center"/>
                </w:pPr>
              </w:pPrChange>
            </w:pPr>
            <w:ins w:id="267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68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А дальше нас ждет обор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69" w:author="Hp" w:date="2024-07-16T11:48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онительное сооружение XIX века 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70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— Форт № 1 «</w:t>
              </w:r>
              <w:proofErr w:type="spellStart"/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71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Штайн</w:t>
              </w:r>
              <w:proofErr w:type="spellEnd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72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», часть </w:t>
              </w:r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73" w:author="Hp" w:date="2024-07-16T11:48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«Ночной перины Кёнигсберга»</w:t>
              </w:r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74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— уникального защитного кольца, призванного сделать Кёнигсберг неприступной крепостью.</w:t>
              </w:r>
            </w:ins>
          </w:p>
          <w:p w:rsidR="0064187B" w:rsidRPr="0064187B" w:rsidRDefault="0064187B" w:rsidP="0064187B">
            <w:pPr>
              <w:spacing w:after="0" w:line="240" w:lineRule="auto"/>
              <w:rPr>
                <w:ins w:id="275" w:author="Hp" w:date="2024-07-16T11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  <w:rPrChange w:id="276" w:author="Hp" w:date="2024-07-16T11:48:00Z">
                  <w:rPr>
                    <w:ins w:id="277" w:author="Hp" w:date="2024-07-16T11:47:00Z"/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278" w:author="Hp" w:date="2024-07-16T11:48:00Z">
                <w:pPr>
                  <w:spacing w:after="0"/>
                  <w:jc w:val="center"/>
                </w:pPr>
              </w:pPrChange>
            </w:pPr>
            <w:ins w:id="279" w:author="Hp" w:date="2024-07-16T11:47:00Z"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80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Полное погружение в эпоху войн, сраже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81" w:author="Hp" w:date="2024-07-16T11:48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ний, балов и менестрелей, а так</w:t>
              </w:r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82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же роскошные фотографии — </w:t>
              </w:r>
              <w:proofErr w:type="spellStart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83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гарантированны</w:t>
              </w:r>
              <w:proofErr w:type="spellEnd"/>
              <w:r w:rsidRPr="0064187B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284" w:author="Hp" w:date="2024-07-16T11:48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!</w:t>
              </w:r>
            </w:ins>
          </w:p>
          <w:p w:rsidR="0064187B" w:rsidRDefault="0064187B" w:rsidP="0064187B">
            <w:pPr>
              <w:pStyle w:val="a5"/>
              <w:spacing w:after="0"/>
              <w:rPr>
                <w:ins w:id="285" w:author="Hp" w:date="2024-07-16T11:48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286" w:author="Hp" w:date="2024-07-16T11:48:00Z">
                <w:pPr>
                  <w:pStyle w:val="a5"/>
                  <w:spacing w:after="0"/>
                  <w:jc w:val="both"/>
                </w:pPr>
              </w:pPrChange>
            </w:pPr>
          </w:p>
          <w:p w:rsidR="00C26ECA" w:rsidRPr="00C26ECA" w:rsidDel="0064187B" w:rsidRDefault="0064187B" w:rsidP="0064187B">
            <w:pPr>
              <w:pStyle w:val="a5"/>
              <w:spacing w:after="0"/>
              <w:rPr>
                <w:del w:id="287" w:author="Hp" w:date="2024-07-16T11:41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288" w:author="Hp" w:date="2024-07-16T11:48:00Z">
                <w:pPr>
                  <w:pStyle w:val="a5"/>
                  <w:spacing w:after="0"/>
                </w:pPr>
              </w:pPrChange>
            </w:pPr>
            <w:ins w:id="289" w:author="Hp" w:date="2024-07-16T11:47:00Z"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  <w:rPrChange w:id="290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val="ru-RU" w:bidi="hi-IN"/>
                    </w:rPr>
                  </w:rPrChange>
                </w:rPr>
                <w:t xml:space="preserve">15:00 </w:t>
              </w:r>
            </w:ins>
            <w:ins w:id="291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 xml:space="preserve">- </w:t>
              </w:r>
            </w:ins>
            <w:ins w:id="292" w:author="Hp" w:date="2024-07-16T11:47:00Z">
              <w:r w:rsidRPr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  <w:rPrChange w:id="293" w:author="Hp" w:date="2024-07-16T11:48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val="ru-RU" w:bidi="hi-IN"/>
                    </w:rPr>
                  </w:rPrChange>
                </w:rPr>
                <w:t>Окончание экскурсии</w:t>
              </w:r>
            </w:ins>
            <w:ins w:id="294" w:author="Hp" w:date="2024-07-16T11:48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>.</w:t>
              </w:r>
            </w:ins>
            <w:ins w:id="295" w:author="Hp" w:date="2024-07-16T11:47:00Z">
              <w:r w:rsidRPr="0064187B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 xml:space="preserve"> </w:t>
              </w:r>
            </w:ins>
            <w:del w:id="296" w:author="Hp" w:date="2024-07-16T11:41:00Z"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09:00 - Экскурсия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«От рыцарей до к</w:delText>
              </w:r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оролей- замок, крепость, форт» 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(Маршрут: г.</w:delText>
              </w:r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Гвардейск, замок Тапиау — пос.</w:delText>
              </w:r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Низовье, 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Вальдау —</w:delText>
              </w:r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Форт №</w:delText>
              </w:r>
              <w:r w:rsid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1</w:delText>
              </w:r>
              <w:r w:rsidR="00C26ECA"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«Штайн»)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297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298" w:author="Hp" w:date="2024-07-16T11:48:00Z">
                <w:pPr>
                  <w:pStyle w:val="a5"/>
                  <w:spacing w:after="0"/>
                </w:pPr>
              </w:pPrChange>
            </w:pPr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299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00" w:author="Hp" w:date="2024-07-16T11:48:00Z">
                <w:pPr>
                  <w:pStyle w:val="a5"/>
                  <w:spacing w:after="0"/>
                </w:pPr>
              </w:pPrChange>
            </w:pPr>
            <w:del w:id="301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302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03" w:author="Hp" w:date="2024-07-16T11:48:00Z">
                <w:pPr>
                  <w:pStyle w:val="a5"/>
                  <w:spacing w:after="0"/>
                </w:pPr>
              </w:pPrChange>
            </w:pPr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304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05" w:author="Hp" w:date="2024-07-16T11:48:00Z">
                <w:pPr>
                  <w:pStyle w:val="a5"/>
                  <w:spacing w:after="0"/>
                </w:pPr>
              </w:pPrChange>
            </w:pPr>
            <w:del w:id="306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На нашей экскурсии мы сможем прикоснуться к ушедшей эпохе и оценить величие замыслов, воплощением которых стали замки и крепости.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307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08" w:author="Hp" w:date="2024-07-16T11:48:00Z">
                <w:pPr>
                  <w:pStyle w:val="a5"/>
                  <w:spacing w:after="0"/>
                </w:pPr>
              </w:pPrChange>
            </w:pPr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309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0" w:author="Hp" w:date="2024-07-16T11:48:00Z">
                <w:pPr>
                  <w:pStyle w:val="a5"/>
                  <w:spacing w:after="0"/>
                </w:pPr>
              </w:pPrChange>
            </w:pPr>
            <w:del w:id="311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Мы увидим 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Тапиау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был герцогской резиденцией, потом приютом для бедных, а затем на долгие годы стал тюрьмой.  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312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3" w:author="Hp" w:date="2024-07-16T11:48:00Z">
                <w:pPr>
                  <w:pStyle w:val="a5"/>
                  <w:spacing w:after="0"/>
                </w:pPr>
              </w:pPrChange>
            </w:pPr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314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5" w:author="Hp" w:date="2024-07-16T11:48:00Z">
                <w:pPr>
                  <w:pStyle w:val="a5"/>
                  <w:spacing w:after="0"/>
                </w:pPr>
              </w:pPrChange>
            </w:pPr>
            <w:del w:id="316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Потом отправимся 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 замок Вальдау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где узнаем не только об истории замка, построенного рыцарями-тевтонцами, но и пройдем по пути Петра 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I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останавливался в замке во время 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Великого Посольства.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317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8" w:author="Hp" w:date="2024-07-16T11:48:00Z">
                <w:pPr>
                  <w:pStyle w:val="a5"/>
                  <w:spacing w:after="0"/>
                </w:pPr>
              </w:pPrChange>
            </w:pPr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319" w:author="Hp" w:date="2024-07-16T11:41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0" w:author="Hp" w:date="2024-07-16T11:48:00Z">
                <w:pPr>
                  <w:pStyle w:val="a5"/>
                  <w:spacing w:after="0"/>
                </w:pPr>
              </w:pPrChange>
            </w:pPr>
            <w:del w:id="321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А дальше нас ждет оборонительное сооружение 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XIX</w:delText>
              </w:r>
              <w:r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века 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— Форт № 1 «Штайн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», часть 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«Ночной перины Кёнигсберга»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— уникального защитного кольца, призванного сделать Кёнигсберг неприступной крепостью.</w:delText>
              </w:r>
            </w:del>
          </w:p>
          <w:p w:rsidR="00C26ECA" w:rsidRPr="00C26ECA" w:rsidDel="0064187B" w:rsidRDefault="00C26ECA" w:rsidP="0064187B">
            <w:pPr>
              <w:pStyle w:val="a5"/>
              <w:spacing w:after="0"/>
              <w:rPr>
                <w:del w:id="322" w:author="Hp" w:date="2024-07-16T11:41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23" w:author="Hp" w:date="2024-07-16T11:48:00Z">
                <w:pPr>
                  <w:pStyle w:val="a5"/>
                  <w:spacing w:after="0"/>
                </w:pPr>
              </w:pPrChange>
            </w:pPr>
            <w:del w:id="324" w:author="Hp" w:date="2024-07-16T11:41:00Z"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Полное погружение в эпоху войн, сраже</w:delText>
              </w:r>
              <w:r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ний, балов и менестрелей, а так</w:delText>
              </w:r>
              <w:r w:rsidRPr="00C26ECA" w:rsidDel="0064187B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же роскошные фотографии — гарантированны!</w:delText>
              </w:r>
            </w:del>
          </w:p>
          <w:p w:rsidR="00C26ECA" w:rsidDel="0064187B" w:rsidRDefault="00C26ECA" w:rsidP="0064187B">
            <w:pPr>
              <w:pStyle w:val="a5"/>
              <w:spacing w:after="0"/>
              <w:rPr>
                <w:del w:id="325" w:author="Hp" w:date="2024-07-16T11:41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26" w:author="Hp" w:date="2024-07-16T11:48:00Z">
                <w:pPr>
                  <w:pStyle w:val="a5"/>
                  <w:spacing w:after="0"/>
                  <w:jc w:val="both"/>
                </w:pPr>
              </w:pPrChange>
            </w:pPr>
          </w:p>
          <w:p w:rsidR="00C32431" w:rsidRPr="00C26ECA" w:rsidRDefault="00C26ECA" w:rsidP="0064187B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7" w:author="Hp" w:date="2024-07-16T11:48:00Z">
                <w:pPr>
                  <w:pStyle w:val="a5"/>
                  <w:spacing w:after="0"/>
                  <w:jc w:val="both"/>
                </w:pPr>
              </w:pPrChange>
            </w:pPr>
            <w:del w:id="328" w:author="Hp" w:date="2024-07-16T11:41:00Z"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15:00</w:delText>
              </w:r>
              <w:r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-</w:delText>
              </w:r>
              <w:r w:rsidRPr="00C26ECA"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Окончание экскурсии</w:delText>
              </w:r>
              <w:r w:rsidDel="0064187B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.</w:delText>
              </w:r>
            </w:del>
          </w:p>
        </w:tc>
      </w:tr>
      <w:tr w:rsidR="00C32431" w:rsidRPr="001D79FA" w:rsidDel="0064187B" w:rsidTr="00C32431">
        <w:trPr>
          <w:trHeight w:val="1125"/>
          <w:del w:id="329" w:author="Hp" w:date="2024-07-16T11:41:00Z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Del="0064187B" w:rsidRDefault="00C26ECA" w:rsidP="00C32431">
            <w:pPr>
              <w:spacing w:after="0"/>
              <w:jc w:val="center"/>
              <w:rPr>
                <w:del w:id="330" w:author="Hp" w:date="2024-07-16T11:41:00Z"/>
                <w:rFonts w:ascii="Arial" w:hAnsi="Arial" w:cs="Arial"/>
                <w:b/>
                <w:sz w:val="18"/>
                <w:szCs w:val="18"/>
              </w:rPr>
            </w:pPr>
            <w:del w:id="331" w:author="Hp" w:date="2024-07-16T11:41:00Z"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>4 день</w:delText>
              </w:r>
            </w:del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26ECA" w:rsidRPr="00C26ECA" w:rsidDel="0064187B" w:rsidRDefault="00C26ECA" w:rsidP="00C26ECA">
            <w:pPr>
              <w:spacing w:after="0" w:line="240" w:lineRule="auto"/>
              <w:rPr>
                <w:del w:id="332" w:author="Hp" w:date="2024-07-16T11:41:00Z"/>
                <w:rFonts w:ascii="Arial" w:hAnsi="Arial" w:cs="Arial"/>
                <w:b/>
                <w:sz w:val="18"/>
                <w:szCs w:val="18"/>
              </w:rPr>
            </w:pPr>
            <w:del w:id="333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09:00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-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Экскур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>сия «Курорты восточной Пруссии»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 (Маршрут: г. Светлогорск — г. Зеленоградск)</w:delText>
              </w:r>
            </w:del>
          </w:p>
          <w:p w:rsidR="00C26ECA" w:rsidDel="0064187B" w:rsidRDefault="00C26ECA" w:rsidP="00C26ECA">
            <w:pPr>
              <w:spacing w:after="0" w:line="240" w:lineRule="auto"/>
              <w:rPr>
                <w:del w:id="334" w:author="Hp" w:date="2024-07-16T11:41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64187B" w:rsidRDefault="00C26ECA" w:rsidP="00C26ECA">
            <w:pPr>
              <w:spacing w:after="0" w:line="240" w:lineRule="auto"/>
              <w:rPr>
                <w:del w:id="335" w:author="Hp" w:date="2024-07-16T11:41:00Z"/>
                <w:rFonts w:ascii="Arial" w:hAnsi="Arial" w:cs="Arial"/>
                <w:sz w:val="18"/>
                <w:szCs w:val="18"/>
              </w:rPr>
            </w:pPr>
            <w:del w:id="336" w:author="Hp" w:date="2024-07-16T11:41:00Z"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Зеленоградск и Светлогорск –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Кранц и Раушен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– самые известные и популярные курорты как Восточной Пруссии, так и Калининградской области. И каждому из них есть чем гордиться.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Кранц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>водонапорной башне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. Башня была бережно отреставрирована, и сегодня там размещается музей кошек «Мурариум», а со смотровой площадки, открывается вид на Зеленоградск и Балтийское море.</w:delText>
              </w:r>
            </w:del>
          </w:p>
          <w:p w:rsidR="00C26ECA" w:rsidDel="0064187B" w:rsidRDefault="00C26ECA" w:rsidP="00C26ECA">
            <w:pPr>
              <w:spacing w:after="0" w:line="240" w:lineRule="auto"/>
              <w:rPr>
                <w:del w:id="337" w:author="Hp" w:date="2024-07-16T11:41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64187B" w:rsidRDefault="00C26ECA" w:rsidP="00C26ECA">
            <w:pPr>
              <w:spacing w:after="0" w:line="240" w:lineRule="auto"/>
              <w:rPr>
                <w:del w:id="338" w:author="Hp" w:date="2024-07-16T11:41:00Z"/>
                <w:rFonts w:ascii="Arial" w:hAnsi="Arial" w:cs="Arial"/>
                <w:sz w:val="18"/>
                <w:szCs w:val="18"/>
              </w:rPr>
            </w:pPr>
            <w:del w:id="339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Светлогорск </w:delText>
              </w:r>
              <w:r w:rsidRPr="00C26ECA" w:rsidDel="0064187B">
                <w:rPr>
                  <w:rFonts w:ascii="Arial" w:hAnsi="Arial" w:cs="Arial"/>
                  <w:sz w:val="18"/>
                  <w:szCs w:val="18"/>
                </w:rPr>
                <w:delTex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delText>
              </w:r>
            </w:del>
          </w:p>
          <w:p w:rsidR="00C26ECA" w:rsidDel="0064187B" w:rsidRDefault="00C26ECA" w:rsidP="00C26ECA">
            <w:pPr>
              <w:spacing w:after="0" w:line="240" w:lineRule="auto"/>
              <w:rPr>
                <w:del w:id="340" w:author="Hp" w:date="2024-07-16T11:41:00Z"/>
                <w:rFonts w:ascii="Arial" w:hAnsi="Arial" w:cs="Arial"/>
                <w:b/>
                <w:sz w:val="18"/>
                <w:szCs w:val="18"/>
              </w:rPr>
            </w:pPr>
          </w:p>
          <w:p w:rsidR="00C32431" w:rsidRPr="00C26ECA" w:rsidDel="0064187B" w:rsidRDefault="00C26ECA" w:rsidP="00C26ECA">
            <w:pPr>
              <w:spacing w:after="0" w:line="240" w:lineRule="auto"/>
              <w:rPr>
                <w:del w:id="341" w:author="Hp" w:date="2024-07-16T11:41:00Z"/>
                <w:rFonts w:ascii="Arial" w:hAnsi="Arial" w:cs="Arial"/>
                <w:sz w:val="18"/>
                <w:szCs w:val="18"/>
              </w:rPr>
            </w:pPr>
            <w:del w:id="342" w:author="Hp" w:date="2024-07-16T11:41:00Z"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15:30 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64187B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64187B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C32431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32431" w:rsidRPr="006B3822" w:rsidRDefault="00C32431" w:rsidP="00C324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питание, </w:t>
            </w:r>
            <w:r w:rsidRPr="00F52C69">
              <w:rPr>
                <w:rFonts w:ascii="Arial" w:hAnsi="Arial" w:cs="Arial"/>
                <w:sz w:val="18"/>
                <w:szCs w:val="18"/>
              </w:rPr>
              <w:t>экологические сборы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C32431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E710DB" w:rsidRDefault="00C32431" w:rsidP="00C3243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 xml:space="preserve">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C32431" w:rsidRP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тоимость, указанная на сайте, не является окончательной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(отели применяют динамический тариф). </w:t>
            </w:r>
          </w:p>
          <w:p w:rsidR="00C32431" w:rsidDel="00341F0E" w:rsidRDefault="00C32431" w:rsidP="00341F0E">
            <w:pPr>
              <w:spacing w:after="0" w:line="240" w:lineRule="auto"/>
              <w:rPr>
                <w:del w:id="343" w:author="Hp" w:date="2024-07-16T11:51:00Z"/>
                <w:rFonts w:ascii="Arial" w:hAnsi="Arial" w:cs="Arial"/>
                <w:b/>
                <w:bCs/>
                <w:color w:val="FF0000"/>
                <w:sz w:val="18"/>
                <w:szCs w:val="18"/>
              </w:rPr>
              <w:pPrChange w:id="344" w:author="Hp" w:date="2024-07-16T11:51:00Z">
                <w:pPr>
                  <w:spacing w:after="0" w:line="259" w:lineRule="auto"/>
                  <w:jc w:val="both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Актуальную стоимость необходимо уточнять при бронировании тура! </w:t>
            </w:r>
          </w:p>
          <w:p w:rsidR="00341F0E" w:rsidRPr="00C32431" w:rsidRDefault="00341F0E" w:rsidP="00C32431">
            <w:pPr>
              <w:spacing w:after="0" w:line="240" w:lineRule="auto"/>
              <w:rPr>
                <w:ins w:id="345" w:author="Hp" w:date="2024-07-16T11:51:00Z"/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41F0E" w:rsidRDefault="00341F0E" w:rsidP="00341F0E">
            <w:pPr>
              <w:spacing w:after="0" w:line="240" w:lineRule="auto"/>
              <w:rPr>
                <w:ins w:id="346" w:author="Hp" w:date="2024-07-16T11:51:00Z"/>
                <w:rFonts w:ascii="Arial" w:hAnsi="Arial" w:cs="Arial"/>
                <w:b/>
                <w:bCs/>
                <w:color w:val="000000"/>
                <w:sz w:val="18"/>
                <w:szCs w:val="18"/>
              </w:rPr>
              <w:pPrChange w:id="347" w:author="Hp" w:date="2024-07-16T11:51:00Z">
                <w:pPr>
                  <w:spacing w:after="0" w:line="259" w:lineRule="auto"/>
                  <w:jc w:val="both"/>
                </w:pPr>
              </w:pPrChange>
            </w:pPr>
          </w:p>
          <w:p w:rsidR="00C32431" w:rsidDel="00341F0E" w:rsidRDefault="00C32431" w:rsidP="00341F0E">
            <w:pPr>
              <w:spacing w:after="160" w:line="259" w:lineRule="auto"/>
              <w:jc w:val="both"/>
              <w:rPr>
                <w:del w:id="348" w:author="Hp" w:date="2024-07-16T11:51:00Z"/>
                <w:rFonts w:ascii="Arial" w:hAnsi="Arial" w:cs="Arial"/>
                <w:b/>
                <w:bCs/>
                <w:color w:val="000000"/>
                <w:sz w:val="18"/>
                <w:szCs w:val="18"/>
              </w:rPr>
              <w:pPrChange w:id="349" w:author="Hp" w:date="2024-07-16T11:51:00Z">
                <w:pPr>
                  <w:spacing w:after="160" w:line="259" w:lineRule="auto"/>
                  <w:ind w:left="-567"/>
                  <w:jc w:val="both"/>
                </w:pPr>
              </w:pPrChange>
            </w:pPr>
            <w:del w:id="350" w:author="Hp" w:date="2024-07-16T11:51:00Z">
              <w:r w:rsidDel="00341F0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 xml:space="preserve">   </w:delText>
              </w:r>
            </w:del>
          </w:p>
          <w:p w:rsidR="00464524" w:rsidRDefault="00C32431" w:rsidP="00341F0E">
            <w:pPr>
              <w:spacing w:after="0" w:line="240" w:lineRule="auto"/>
              <w:rPr>
                <w:ins w:id="351" w:author="Мультитур экскурсии" w:date="2024-07-16T11:21:00Z"/>
                <w:rFonts w:ascii="Arial" w:hAnsi="Arial" w:cs="Arial"/>
                <w:b/>
                <w:color w:val="FF0000"/>
                <w:sz w:val="18"/>
                <w:szCs w:val="18"/>
              </w:rPr>
              <w:pPrChange w:id="352" w:author="Hp" w:date="2024-07-16T11:51:00Z">
                <w:pPr>
                  <w:spacing w:after="0" w:line="259" w:lineRule="auto"/>
                  <w:jc w:val="both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464524" w:rsidRDefault="00DE49C1" w:rsidP="00DE49C1">
            <w:pPr>
              <w:spacing w:after="0" w:line="259" w:lineRule="auto"/>
              <w:jc w:val="both"/>
              <w:rPr>
                <w:ins w:id="353" w:author="Мультитур экскурсии" w:date="2024-07-16T11:21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Трансфер аэропорт –</w:t>
            </w:r>
            <w:ins w:id="354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гостиница -</w:t>
            </w:r>
            <w:ins w:id="355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 1300 руб., завтрак в гост. </w:t>
            </w:r>
          </w:p>
          <w:p w:rsidR="00464524" w:rsidRDefault="00464524" w:rsidP="00DE49C1">
            <w:pPr>
              <w:spacing w:after="0" w:line="259" w:lineRule="auto"/>
              <w:jc w:val="both"/>
              <w:rPr>
                <w:ins w:id="356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357" w:author="Мультитур экскурсии" w:date="2024-07-16T11:21:00Z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Гостиница </w:t>
              </w:r>
            </w:ins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«Академическая»- 450 руб.\чел., завтрак в гост. «Пруссия» - 450</w:t>
            </w:r>
            <w:del w:id="358" w:author="Hp" w:date="2024-07-16T11:49:00Z">
              <w:r w:rsidR="00DE49C1" w:rsidRPr="00DE49C1" w:rsidDel="0064187B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 xml:space="preserve"> </w:delText>
              </w:r>
            </w:del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руб./чел., </w:t>
            </w:r>
          </w:p>
          <w:p w:rsidR="00DE49C1" w:rsidRDefault="00DE49C1" w:rsidP="00DE49C1">
            <w:pPr>
              <w:spacing w:after="0" w:line="259" w:lineRule="auto"/>
              <w:jc w:val="both"/>
              <w:rPr>
                <w:ins w:id="359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 в гост. «Золотая бухта»- 550 руб./чел.</w:t>
            </w:r>
          </w:p>
          <w:p w:rsidR="00464524" w:rsidRPr="00DE49C1" w:rsidRDefault="00464524" w:rsidP="00DE49C1">
            <w:pPr>
              <w:spacing w:after="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4524" w:rsidRDefault="00C32431">
            <w:pPr>
              <w:spacing w:after="0" w:line="240" w:lineRule="auto"/>
              <w:rPr>
                <w:ins w:id="360" w:author="Мультитур экскурсии" w:date="2024-07-16T11:22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361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Ж/д и авиабилеты до Калининграда и обратно в стоимость тура не входят </w:t>
            </w:r>
          </w:p>
          <w:p w:rsidR="00C32431" w:rsidRDefault="00C32431">
            <w:pPr>
              <w:spacing w:after="0" w:line="240" w:lineRule="auto"/>
              <w:rPr>
                <w:ins w:id="362" w:author="Мультитур экскурсии" w:date="2024-07-16T11:23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363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(ПРИОБРЕТАЮТСЯ САМОСТОЯТЕЛЬНО)!</w:t>
            </w:r>
          </w:p>
          <w:p w:rsidR="00464524" w:rsidRPr="00C32431" w:rsidRDefault="0046452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364" w:author="Мультитур экскурсии" w:date="2024-07-16T11:23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C32431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4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(авиа, </w:t>
            </w:r>
            <w:proofErr w:type="spellStart"/>
            <w:r w:rsidRPr="00C32431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C32431">
              <w:rPr>
                <w:rFonts w:ascii="Arial" w:hAnsi="Arial" w:cs="Arial"/>
                <w:b/>
                <w:sz w:val="18"/>
                <w:szCs w:val="18"/>
              </w:rPr>
              <w:t>, личный транспорт, автобус и прочее)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тура: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0 до 7 дней — удерживается 100%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8 до 14 дней — удерживается 50%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15 дней до 21 — удерживается 25%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22 дней до 30 — удерживается 10% от стоимости тура </w:t>
            </w: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аннуляции уточнять при бронировании тура.</w:t>
            </w:r>
          </w:p>
          <w:p w:rsidR="00C32431" w:rsidRPr="00C32431" w:rsidRDefault="00C32431" w:rsidP="00C32431">
            <w:pPr>
              <w:spacing w:after="0" w:line="65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все заезды, кроме праздников:</w:t>
            </w:r>
          </w:p>
          <w:p w:rsidR="00C32431" w:rsidRP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В течение 5 банковских дней после подтверждения вносится предоплата в размере 50% процентов</w:t>
            </w:r>
            <w:ins w:id="365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ns w:id="366" w:author="Мультитур экскурсии" w:date="2024-07-16T11:31:00Z"/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Полная оплата производится за 14 банковских дней до начала тура</w:t>
            </w:r>
            <w:ins w:id="367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464524" w:rsidRPr="00C32431" w:rsidRDefault="00464524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  <w:pPrChange w:id="368" w:author="Мультитур экскурсии" w:date="2024-07-16T11:31:00Z">
                <w:pPr>
                  <w:numPr>
                    <w:numId w:val="8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оплаты уточнять при бронировании тура.</w:t>
            </w:r>
          </w:p>
          <w:p w:rsidR="00C32431" w:rsidRPr="00C32431" w:rsidDel="0064187B" w:rsidRDefault="00C32431" w:rsidP="00341F0E">
            <w:pPr>
              <w:spacing w:after="0" w:line="259" w:lineRule="auto"/>
              <w:rPr>
                <w:del w:id="369" w:author="Hp" w:date="2024-07-16T11:49:00Z"/>
                <w:rFonts w:ascii="Arial" w:hAnsi="Arial" w:cs="Arial"/>
                <w:b/>
                <w:color w:val="FF0000"/>
                <w:sz w:val="18"/>
                <w:szCs w:val="18"/>
              </w:rPr>
              <w:pPrChange w:id="370" w:author="Hp" w:date="2024-07-16T11:51:00Z">
                <w:pPr>
                  <w:spacing w:after="160" w:line="259" w:lineRule="auto"/>
                </w:pPr>
              </w:pPrChange>
            </w:pPr>
          </w:p>
          <w:p w:rsidR="00341F0E" w:rsidRDefault="00341F0E" w:rsidP="00341F0E">
            <w:pPr>
              <w:spacing w:after="0" w:line="259" w:lineRule="auto"/>
              <w:rPr>
                <w:ins w:id="371" w:author="Hp" w:date="2024-07-16T11:51:00Z"/>
                <w:rFonts w:ascii="Arial" w:hAnsi="Arial" w:cs="Arial"/>
                <w:b/>
                <w:color w:val="FF0000"/>
                <w:sz w:val="18"/>
                <w:szCs w:val="18"/>
              </w:rPr>
              <w:pPrChange w:id="372" w:author="Hp" w:date="2024-07-16T11:5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341F0E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373" w:author="Hp" w:date="2024-07-16T11:5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Особенности тура (обязательные к прочтению агентами и туристами):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Каждый день недели имеет четко определенную экскурсионную программу. 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дни, когда экскурсии предлагаются на выбор,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желаемую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экскурсию нужно выбрать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или ПРИНИМАЮЩАЯ СТОРОНА сделает это на своё усмотрение 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(в таком СЛУЧАЕ претензии не принимаются)</w:t>
            </w:r>
            <w:r w:rsidR="006F64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вас обязательно сообщать номера мобильных телефонов туристов.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заказывают трансфер – номер авиарейса, вре</w:t>
            </w:r>
            <w:r w:rsidR="006F64B8">
              <w:rPr>
                <w:rFonts w:ascii="Arial" w:hAnsi="Arial" w:cs="Arial"/>
                <w:sz w:val="18"/>
                <w:szCs w:val="18"/>
              </w:rPr>
              <w:t>мя прибытия в пункт начала тура.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заезжают в гостиницу самостоятельно – обязательно сообщите об этом в заявке.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Трансфер не является индивидуальным, может выполняться на микроавтобусе. </w:t>
            </w:r>
          </w:p>
          <w:p w:rsidR="00C32431" w:rsidRPr="00341F0E" w:rsidDel="00341F0E" w:rsidRDefault="00C32431" w:rsidP="00341F0E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del w:id="374" w:author="Hp" w:date="2024-07-16T11:50:00Z"/>
                <w:rFonts w:ascii="Arial" w:hAnsi="Arial" w:cs="Arial"/>
                <w:sz w:val="18"/>
                <w:szCs w:val="18"/>
                <w:rPrChange w:id="375" w:author="Hp" w:date="2024-07-16T11:50:00Z">
                  <w:rPr>
                    <w:del w:id="376" w:author="Hp" w:date="2024-07-16T11:50:00Z"/>
                    <w:rFonts w:ascii="Arial" w:hAnsi="Arial" w:cs="Arial"/>
                    <w:b/>
                    <w:color w:val="FF0000"/>
                    <w:sz w:val="18"/>
                    <w:szCs w:val="18"/>
                  </w:rPr>
                </w:rPrChange>
              </w:rPr>
              <w:pPrChange w:id="377" w:author="Hp" w:date="2024-07-16T11:50:00Z">
                <w:pPr>
                  <w:spacing w:after="160" w:line="259" w:lineRule="auto"/>
                  <w:ind w:left="720"/>
                  <w:contextualSpacing/>
                </w:pPr>
              </w:pPrChange>
            </w:pPr>
            <w:r w:rsidRPr="00C3243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заказе трансфера туристов встречают с табличкой </w:t>
            </w:r>
            <w:r w:rsidRPr="00C3243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ФАМИЛИЕЙ туриста.</w:t>
            </w:r>
          </w:p>
          <w:p w:rsidR="00341F0E" w:rsidRPr="00C32431" w:rsidRDefault="00341F0E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ins w:id="378" w:author="Hp" w:date="2024-07-16T11:50:00Z"/>
                <w:rFonts w:ascii="Arial" w:hAnsi="Arial" w:cs="Arial"/>
                <w:sz w:val="18"/>
                <w:szCs w:val="18"/>
              </w:rPr>
            </w:pPr>
          </w:p>
          <w:p w:rsidR="00C32431" w:rsidRPr="00341F0E" w:rsidDel="00341F0E" w:rsidRDefault="00C32431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del w:id="379" w:author="Hp" w:date="2024-07-16T11:50:00Z"/>
                <w:rFonts w:ascii="Arial" w:hAnsi="Arial" w:cs="Arial"/>
                <w:sz w:val="18"/>
                <w:szCs w:val="18"/>
                <w:rPrChange w:id="380" w:author="Hp" w:date="2024-07-16T11:50:00Z">
                  <w:rPr>
                    <w:del w:id="381" w:author="Hp" w:date="2024-07-16T11:50:00Z"/>
                    <w:rFonts w:ascii="Arial" w:hAnsi="Arial" w:cs="Arial"/>
                    <w:sz w:val="18"/>
                    <w:szCs w:val="18"/>
                  </w:rPr>
                </w:rPrChange>
              </w:rPr>
              <w:pPrChange w:id="382" w:author="Hp" w:date="2024-07-16T11:50:00Z">
                <w:pPr>
                  <w:spacing w:after="160" w:line="259" w:lineRule="auto"/>
                  <w:ind w:left="720"/>
                  <w:contextualSpacing/>
                </w:pPr>
              </w:pPrChange>
            </w:pPr>
          </w:p>
          <w:p w:rsidR="00C32431" w:rsidRPr="00C32431" w:rsidDel="00341F0E" w:rsidRDefault="00C32431" w:rsidP="00341F0E">
            <w:pPr>
              <w:numPr>
                <w:ilvl w:val="0"/>
                <w:numId w:val="9"/>
              </w:numPr>
              <w:spacing w:after="0" w:line="259" w:lineRule="auto"/>
              <w:ind w:right="-794"/>
              <w:contextualSpacing/>
              <w:jc w:val="both"/>
              <w:rPr>
                <w:del w:id="383" w:author="Hp" w:date="2024-07-16T11:50:00Z"/>
                <w:rFonts w:ascii="Arial" w:hAnsi="Arial" w:cs="Arial"/>
                <w:sz w:val="18"/>
                <w:szCs w:val="18"/>
              </w:rPr>
              <w:pPrChange w:id="384" w:author="Hp" w:date="2024-07-16T11:50:00Z">
                <w:pPr>
                  <w:spacing w:after="160" w:line="259" w:lineRule="auto"/>
                  <w:ind w:left="720"/>
                  <w:contextualSpacing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рейс задерживается, турист должен предупредить об этом туроператора.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C32431" w:rsidRPr="00341F0E" w:rsidDel="0064187B" w:rsidRDefault="00C32431" w:rsidP="00341F0E">
            <w:pPr>
              <w:numPr>
                <w:ilvl w:val="0"/>
                <w:numId w:val="9"/>
              </w:numPr>
              <w:spacing w:after="0" w:line="259" w:lineRule="auto"/>
              <w:ind w:right="-794"/>
              <w:contextualSpacing/>
              <w:jc w:val="both"/>
              <w:rPr>
                <w:del w:id="385" w:author="Hp" w:date="2024-07-16T11:50:00Z"/>
                <w:rFonts w:ascii="Arial" w:hAnsi="Arial" w:cs="Arial"/>
                <w:sz w:val="18"/>
                <w:szCs w:val="18"/>
                <w:rPrChange w:id="386" w:author="Hp" w:date="2024-07-16T11:50:00Z">
                  <w:rPr>
                    <w:del w:id="387" w:author="Hp" w:date="2024-07-16T11:50:00Z"/>
                    <w:rFonts w:ascii="Arial" w:hAnsi="Arial" w:cs="Arial"/>
                    <w:b/>
                    <w:color w:val="FF0000"/>
                    <w:sz w:val="18"/>
                    <w:szCs w:val="18"/>
                  </w:rPr>
                </w:rPrChange>
              </w:rPr>
              <w:pPrChange w:id="388" w:author="Hp" w:date="2024-07-16T11:50:00Z">
                <w:pPr>
                  <w:spacing w:after="160" w:line="259" w:lineRule="auto"/>
                </w:pPr>
              </w:pPrChange>
            </w:pPr>
            <w:del w:id="389" w:author="Hp" w:date="2024-07-16T11:50:00Z">
              <w:r w:rsidRPr="00341F0E" w:rsidDel="00341F0E">
                <w:rPr>
                  <w:rFonts w:ascii="Arial" w:hAnsi="Arial" w:cs="Arial"/>
                  <w:sz w:val="18"/>
                  <w:szCs w:val="18"/>
                  <w:rPrChange w:id="390" w:author="Hp" w:date="2024-07-16T11:50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delText>
              </w:r>
            </w:del>
          </w:p>
          <w:p w:rsidR="0064187B" w:rsidRPr="00C32431" w:rsidRDefault="0064187B" w:rsidP="00341F0E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ins w:id="391" w:author="Hp" w:date="2024-07-16T11:50:00Z"/>
                <w:rFonts w:ascii="Arial" w:hAnsi="Arial" w:cs="Arial"/>
                <w:sz w:val="18"/>
                <w:szCs w:val="18"/>
              </w:rPr>
              <w:pPrChange w:id="392" w:author="Hp" w:date="2024-07-16T11:50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Del="00341F0E" w:rsidRDefault="00C32431" w:rsidP="00341F0E">
            <w:pPr>
              <w:spacing w:after="0" w:line="259" w:lineRule="auto"/>
              <w:rPr>
                <w:del w:id="393" w:author="Hp" w:date="2024-07-16T11:49:00Z"/>
                <w:rFonts w:ascii="Arial" w:hAnsi="Arial" w:cs="Arial"/>
                <w:b/>
                <w:color w:val="FF0000"/>
                <w:sz w:val="18"/>
                <w:szCs w:val="18"/>
              </w:rPr>
              <w:pPrChange w:id="394" w:author="Hp" w:date="2024-07-16T11:50:00Z">
                <w:pPr>
                  <w:spacing w:after="160" w:line="259" w:lineRule="auto"/>
                </w:pPr>
              </w:pPrChange>
            </w:pPr>
          </w:p>
          <w:p w:rsidR="00341F0E" w:rsidRPr="0064187B" w:rsidRDefault="00341F0E" w:rsidP="0064187B">
            <w:pPr>
              <w:spacing w:after="0" w:line="259" w:lineRule="auto"/>
              <w:contextualSpacing/>
              <w:rPr>
                <w:ins w:id="395" w:author="Hp" w:date="2024-07-16T11:50:00Z"/>
                <w:rFonts w:ascii="Arial" w:hAnsi="Arial" w:cs="Arial"/>
                <w:b/>
                <w:color w:val="FF0000"/>
                <w:sz w:val="18"/>
                <w:szCs w:val="18"/>
                <w:rPrChange w:id="396" w:author="Hp" w:date="2024-07-16T11:50:00Z">
                  <w:rPr>
                    <w:ins w:id="397" w:author="Hp" w:date="2024-07-16T11:50:00Z"/>
                    <w:rFonts w:ascii="Arial" w:hAnsi="Arial" w:cs="Arial"/>
                    <w:b/>
                    <w:color w:val="FF0000"/>
                    <w:sz w:val="18"/>
                    <w:szCs w:val="18"/>
                  </w:rPr>
                </w:rPrChange>
              </w:rPr>
              <w:pPrChange w:id="398" w:author="Hp" w:date="2024-07-16T11:50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341F0E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399" w:author="Hp" w:date="2024-07-16T11:50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день начала тура (к 12:00) туристы должны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получить информационное письмо у администратора своего отеля, в котором указано точное место и время (МЕСТНОЕ!)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>сбора на экскурсии.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Время начала и окончания экскурсий в программе указано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Служба приема туристов 24 часа, тел. 88002503909 (звонок бесплатный) или 89062388305. </w:t>
            </w:r>
            <w:r w:rsidRPr="00C32431">
              <w:rPr>
                <w:rFonts w:ascii="Arial" w:hAnsi="Arial" w:cs="Arial"/>
                <w:sz w:val="18"/>
                <w:szCs w:val="18"/>
              </w:rPr>
              <w:t>Все дополнительные вопросы туристы могут задать, позвонив в службу приема.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Обращаем Ваше внимание на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расчетный час в отеле</w:t>
            </w:r>
            <w:r w:rsidRPr="00C32431">
              <w:rPr>
                <w:rFonts w:ascii="Arial" w:hAnsi="Arial" w:cs="Arial"/>
                <w:sz w:val="18"/>
                <w:szCs w:val="18"/>
              </w:rPr>
              <w:t>: заселение в 14:00, выселение до 12:00</w:t>
            </w:r>
          </w:p>
          <w:p w:rsid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Принимающая сторона оставляет за собой право менять порядок экскурсий, не меняя программы в целом.</w:t>
            </w:r>
          </w:p>
          <w:p w:rsidR="000C5DB7" w:rsidRPr="00C32431" w:rsidRDefault="000C5DB7" w:rsidP="000C5DB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отелях: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«Академическая 3*»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DE49C1"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«Турист 3*»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Мартон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 4*»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32431" w:rsidRDefault="000C5DB7" w:rsidP="000C5DB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до и/или после программы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«Пруссия»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«Золотая бухта» 3*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- 55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DE49C1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C32431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2431" w:rsidRPr="00C32431" w:rsidRDefault="00C32431" w:rsidP="00341F0E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  <w:pPrChange w:id="400" w:author="Hp" w:date="2024-07-16T11:52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Места посадок на экскурсии: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«Турист» (место посадки в автобус — у гостиницы Турист (ул. Невского, 53)</w:t>
            </w:r>
            <w:r w:rsidR="00DE4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«Академическая» (место посадки в автобус — у гостиницы Турист (ул. Невского, 53), до места сбора - 10 мин на автобусе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 w:rsidRPr="00C32431">
              <w:rPr>
                <w:rFonts w:ascii="Arial" w:hAnsi="Arial" w:cs="Arial"/>
                <w:sz w:val="18"/>
                <w:szCs w:val="18"/>
              </w:rPr>
              <w:t>Мартон</w:t>
            </w:r>
            <w:proofErr w:type="spellEnd"/>
            <w:r w:rsidRPr="00C32431">
              <w:rPr>
                <w:rFonts w:ascii="Arial" w:hAnsi="Arial" w:cs="Arial"/>
                <w:sz w:val="18"/>
                <w:szCs w:val="18"/>
              </w:rPr>
              <w:t xml:space="preserve"> Палас» (место посадки в автобус — Южный вокзал, до места сбора 10 мин пешком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r w:rsidRPr="00DE49C1">
              <w:rPr>
                <w:rFonts w:ascii="Arial" w:hAnsi="Arial" w:cs="Arial"/>
                <w:sz w:val="18"/>
                <w:szCs w:val="18"/>
              </w:rPr>
              <w:t>Пруссия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» (место посадки в автобус </w:t>
            </w:r>
            <w:r w:rsidRPr="00C32431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C1">
              <w:rPr>
                <w:rFonts w:ascii="Arial" w:hAnsi="Arial" w:cs="Arial"/>
                <w:sz w:val="18"/>
                <w:szCs w:val="18"/>
              </w:rPr>
              <w:t>Южный вокзал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, до места сбора - </w:t>
            </w:r>
            <w:r w:rsidRPr="00DE49C1">
              <w:rPr>
                <w:rFonts w:ascii="Arial" w:hAnsi="Arial" w:cs="Arial"/>
                <w:sz w:val="18"/>
                <w:szCs w:val="18"/>
              </w:rPr>
              <w:t>10 мин на автобусе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P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9C1">
              <w:rPr>
                <w:rFonts w:ascii="Arial" w:hAnsi="Arial" w:cs="Arial"/>
                <w:sz w:val="18"/>
                <w:szCs w:val="18"/>
              </w:rPr>
              <w:t>Гостиница «Золотая бухта»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E49C1">
              <w:rPr>
                <w:rFonts w:ascii="Arial" w:hAnsi="Arial" w:cs="Arial"/>
                <w:sz w:val="18"/>
                <w:szCs w:val="18"/>
              </w:rPr>
              <w:t>место посадки в автобус — Южный вокзал, до места сбора 10 мин пешком).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8E"/>
    <w:multiLevelType w:val="hybridMultilevel"/>
    <w:tmpl w:val="52E22CEE"/>
    <w:lvl w:ilvl="0" w:tplc="0A3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A3D"/>
    <w:multiLevelType w:val="hybridMultilevel"/>
    <w:tmpl w:val="00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52"/>
    <w:multiLevelType w:val="hybridMultilevel"/>
    <w:tmpl w:val="579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36"/>
    <w:multiLevelType w:val="hybridMultilevel"/>
    <w:tmpl w:val="0AC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AA0"/>
    <w:multiLevelType w:val="hybridMultilevel"/>
    <w:tmpl w:val="CD1A160A"/>
    <w:lvl w:ilvl="0" w:tplc="E76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5864"/>
    <w:multiLevelType w:val="hybridMultilevel"/>
    <w:tmpl w:val="64D25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4CCA"/>
    <w:multiLevelType w:val="hybridMultilevel"/>
    <w:tmpl w:val="697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Мультитур экскурсии">
    <w15:presenceInfo w15:providerId="AD" w15:userId="S-1-5-21-2926738913-2747105774-1887796743-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cumentProtection w:edit="trackedChange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C5DB7"/>
    <w:rsid w:val="002011D2"/>
    <w:rsid w:val="002C0F4A"/>
    <w:rsid w:val="00341F0E"/>
    <w:rsid w:val="003443C8"/>
    <w:rsid w:val="003D1597"/>
    <w:rsid w:val="003F4907"/>
    <w:rsid w:val="00420896"/>
    <w:rsid w:val="0044103D"/>
    <w:rsid w:val="00464524"/>
    <w:rsid w:val="00477B59"/>
    <w:rsid w:val="00497498"/>
    <w:rsid w:val="00502A1B"/>
    <w:rsid w:val="005252AF"/>
    <w:rsid w:val="0064187B"/>
    <w:rsid w:val="006633F0"/>
    <w:rsid w:val="00696E65"/>
    <w:rsid w:val="006F64B8"/>
    <w:rsid w:val="006F665F"/>
    <w:rsid w:val="0072168C"/>
    <w:rsid w:val="0073502F"/>
    <w:rsid w:val="00766303"/>
    <w:rsid w:val="008036F7"/>
    <w:rsid w:val="008250B0"/>
    <w:rsid w:val="008E2CED"/>
    <w:rsid w:val="00A30122"/>
    <w:rsid w:val="00B13538"/>
    <w:rsid w:val="00C26ECA"/>
    <w:rsid w:val="00C32431"/>
    <w:rsid w:val="00C60F5B"/>
    <w:rsid w:val="00C67E22"/>
    <w:rsid w:val="00C8150D"/>
    <w:rsid w:val="00DD7200"/>
    <w:rsid w:val="00DE49C1"/>
    <w:rsid w:val="00DE7C0E"/>
    <w:rsid w:val="00E061E5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953A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Body Text"/>
    <w:basedOn w:val="a"/>
    <w:link w:val="a6"/>
    <w:rsid w:val="00C3243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C32431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7">
    <w:name w:val="No Spacing"/>
    <w:qFormat/>
    <w:rsid w:val="00C3243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a8">
    <w:name w:val="Содержимое таблицы"/>
    <w:basedOn w:val="a"/>
    <w:qFormat/>
    <w:rsid w:val="00C32431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64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187B"/>
    <w:rPr>
      <w:rFonts w:ascii="Segoe UI" w:eastAsia="Calibri" w:hAnsi="Segoe UI" w:cs="Segoe UI"/>
      <w:sz w:val="18"/>
      <w:szCs w:val="18"/>
    </w:rPr>
  </w:style>
  <w:style w:type="table" w:styleId="4">
    <w:name w:val="Plain Table 4"/>
    <w:basedOn w:val="a1"/>
    <w:uiPriority w:val="44"/>
    <w:rsid w:val="006418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2024-07-16T08:52:00Z</dcterms:created>
  <dcterms:modified xsi:type="dcterms:W3CDTF">2024-07-16T08:52:00Z</dcterms:modified>
</cp:coreProperties>
</file>